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531" w:rightFromText="181" w:topFromText="851" w:horzAnchor="margin"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442"/>
      </w:tblGrid>
      <w:tr w:rsidR="00E50D3E" w:rsidRPr="0038536F" w14:paraId="57941AD4" w14:textId="77777777" w:rsidTr="009856BA">
        <w:tc>
          <w:tcPr>
            <w:tcW w:w="4527" w:type="dxa"/>
          </w:tcPr>
          <w:p w14:paraId="5F58ACAB" w14:textId="77777777" w:rsidR="00E50D3E" w:rsidRPr="001B1F48" w:rsidRDefault="00E50D3E" w:rsidP="009856BA">
            <w:pPr>
              <w:spacing w:line="240" w:lineRule="auto"/>
              <w:rPr>
                <w:rFonts w:ascii="Consolas" w:hAnsi="Consolas" w:cs="Consolas"/>
                <w:sz w:val="19"/>
                <w:szCs w:val="19"/>
                <w:lang w:val="de-AT"/>
              </w:rPr>
            </w:pPr>
          </w:p>
        </w:tc>
        <w:tc>
          <w:tcPr>
            <w:tcW w:w="4527" w:type="dxa"/>
          </w:tcPr>
          <w:p w14:paraId="67E5023F" w14:textId="77777777" w:rsidR="00E50D3E" w:rsidRPr="001B1F48" w:rsidRDefault="0038536F" w:rsidP="003714C5">
            <w:pPr>
              <w:spacing w:line="240" w:lineRule="auto"/>
              <w:jc w:val="right"/>
              <w:rPr>
                <w:rFonts w:ascii="Consolas" w:hAnsi="Consolas" w:cs="Consolas"/>
                <w:sz w:val="19"/>
                <w:szCs w:val="19"/>
                <w:lang w:val="de-AT"/>
              </w:rPr>
            </w:pPr>
            <w:r>
              <w:rPr>
                <w:b/>
                <w:sz w:val="32"/>
                <w:szCs w:val="32"/>
              </w:rPr>
              <w:t>Template – Maßnahme</w:t>
            </w:r>
            <w:r w:rsidR="00E50D3E" w:rsidRPr="001B1F48">
              <w:rPr>
                <w:b/>
              </w:rPr>
              <w:br/>
              <w:t xml:space="preserve">Datum: </w:t>
            </w:r>
            <w:sdt>
              <w:sdtPr>
                <w:rPr>
                  <w:b/>
                </w:rPr>
                <w:id w:val="1443338866"/>
                <w:placeholder>
                  <w:docPart w:val="DefaultPlaceholder_-1854013440"/>
                </w:placeholder>
              </w:sdtPr>
              <w:sdtContent>
                <w:proofErr w:type="spellStart"/>
                <w:r w:rsidR="003714C5" w:rsidRPr="00BB7D8A">
                  <w:t>xx.</w:t>
                </w:r>
                <w:proofErr w:type="gramStart"/>
                <w:r w:rsidR="003714C5" w:rsidRPr="00BB7D8A">
                  <w:t>xx</w:t>
                </w:r>
                <w:r w:rsidR="00723976" w:rsidRPr="00BB7D8A">
                  <w:t>.</w:t>
                </w:r>
                <w:r w:rsidR="003714C5" w:rsidRPr="00BB7D8A">
                  <w:t>xxxx</w:t>
                </w:r>
                <w:proofErr w:type="spellEnd"/>
                <w:proofErr w:type="gramEnd"/>
              </w:sdtContent>
            </w:sdt>
            <w:r w:rsidR="00E50D3E" w:rsidRPr="00BB7D8A">
              <w:rPr>
                <w:b/>
              </w:rPr>
              <w:br/>
              <w:t xml:space="preserve">Autor: </w:t>
            </w:r>
            <w:sdt>
              <w:sdtPr>
                <w:rPr>
                  <w:b/>
                </w:rPr>
                <w:alias w:val="Autor"/>
                <w:tag w:val=""/>
                <w:id w:val="955452041"/>
                <w:placeholder>
                  <w:docPart w:val="A6C913E312B24C77BFB7430B265F0675"/>
                </w:placeholder>
                <w:dataBinding w:prefixMappings="xmlns:ns0='http://purl.org/dc/elements/1.1/' xmlns:ns1='http://schemas.openxmlformats.org/package/2006/metadata/core-properties' " w:xpath="/ns1:coreProperties[1]/ns0:creator[1]" w:storeItemID="{6C3C8BC8-F283-45AE-878A-BAB7291924A1}"/>
                <w:text/>
              </w:sdtPr>
              <w:sdtContent>
                <w:proofErr w:type="spellStart"/>
                <w:r w:rsidR="00476CBF" w:rsidRPr="00BB7D8A">
                  <w:rPr>
                    <w:b/>
                  </w:rPr>
                  <w:t>xxxx</w:t>
                </w:r>
                <w:proofErr w:type="spellEnd"/>
              </w:sdtContent>
            </w:sdt>
          </w:p>
        </w:tc>
      </w:tr>
    </w:tbl>
    <w:p w14:paraId="1C739AA9" w14:textId="77777777" w:rsidR="00942766" w:rsidRPr="001B1F48" w:rsidRDefault="00000000" w:rsidP="00942766">
      <w:pPr>
        <w:pStyle w:val="Titel"/>
        <w:framePr w:w="0" w:hSpace="0" w:wrap="auto" w:hAnchor="text" w:xAlign="left" w:yAlign="inline"/>
      </w:pPr>
      <w:sdt>
        <w:sdtPr>
          <w:alias w:val="Titel"/>
          <w:tag w:val=""/>
          <w:id w:val="-1501656769"/>
          <w:placeholder>
            <w:docPart w:val="0421D87703F04B1F9DBBB25DD015B296"/>
          </w:placeholder>
          <w:dataBinding w:prefixMappings="xmlns:ns0='http://purl.org/dc/elements/1.1/' xmlns:ns1='http://schemas.openxmlformats.org/package/2006/metadata/core-properties' " w:xpath="/ns1:coreProperties[1]/ns0:title[1]" w:storeItemID="{6C3C8BC8-F283-45AE-878A-BAB7291924A1}"/>
          <w:text/>
        </w:sdtPr>
        <w:sdtContent>
          <w:r w:rsidR="00476CBF">
            <w:t>Nationale Finanzbildungsstrategie</w:t>
          </w:r>
        </w:sdtContent>
      </w:sdt>
    </w:p>
    <w:p w14:paraId="12DB8BCC" w14:textId="77777777" w:rsidR="002431ED" w:rsidRDefault="00A91F5C" w:rsidP="00C7736B">
      <w:pPr>
        <w:spacing w:line="240" w:lineRule="auto"/>
        <w:jc w:val="both"/>
        <w:rPr>
          <w:rFonts w:cs="Times New Roman"/>
          <w:i/>
          <w:highlight w:val="yellow"/>
        </w:rPr>
      </w:pPr>
      <w:r w:rsidRPr="002431ED">
        <w:rPr>
          <w:rFonts w:cs="Times New Roman"/>
          <w:bCs/>
          <w:i/>
          <w:highlight w:val="yellow"/>
        </w:rPr>
        <w:t xml:space="preserve">Für die </w:t>
      </w:r>
      <w:r w:rsidR="002431ED" w:rsidRPr="002431ED">
        <w:rPr>
          <w:rFonts w:cs="Times New Roman"/>
          <w:bCs/>
          <w:i/>
          <w:highlight w:val="yellow"/>
        </w:rPr>
        <w:t xml:space="preserve">Aufnahme Ihrer Maßnahme unter dem Dach der Nationalen Finanzbildungsstrategie sowie zur </w:t>
      </w:r>
      <w:r w:rsidRPr="002431ED">
        <w:rPr>
          <w:rFonts w:cs="Times New Roman"/>
          <w:bCs/>
          <w:i/>
          <w:highlight w:val="yellow"/>
        </w:rPr>
        <w:t xml:space="preserve">Veröffentlichung am Finanznavi.gv.at benötigen wir </w:t>
      </w:r>
      <w:r w:rsidR="002431ED" w:rsidRPr="002431ED">
        <w:rPr>
          <w:rFonts w:cs="Times New Roman"/>
          <w:bCs/>
          <w:i/>
          <w:highlight w:val="yellow"/>
        </w:rPr>
        <w:t>einige</w:t>
      </w:r>
      <w:r w:rsidRPr="002431ED">
        <w:rPr>
          <w:rFonts w:cs="Times New Roman"/>
          <w:bCs/>
          <w:i/>
          <w:highlight w:val="yellow"/>
        </w:rPr>
        <w:t xml:space="preserve"> Informationen von Ihnen</w:t>
      </w:r>
      <w:r w:rsidR="002431ED" w:rsidRPr="002431ED">
        <w:rPr>
          <w:rFonts w:cs="Times New Roman"/>
          <w:bCs/>
          <w:i/>
          <w:highlight w:val="yellow"/>
        </w:rPr>
        <w:t xml:space="preserve">. </w:t>
      </w:r>
      <w:r w:rsidRPr="002431ED">
        <w:rPr>
          <w:rFonts w:cs="Times New Roman"/>
          <w:bCs/>
          <w:i/>
          <w:highlight w:val="yellow"/>
        </w:rPr>
        <w:t xml:space="preserve"> </w:t>
      </w:r>
      <w:r w:rsidR="00C7736B" w:rsidRPr="002431ED">
        <w:rPr>
          <w:rFonts w:cs="Times New Roman"/>
          <w:i/>
          <w:highlight w:val="yellow"/>
        </w:rPr>
        <w:t xml:space="preserve">Wir ersuchen um Befüllung </w:t>
      </w:r>
      <w:r w:rsidR="00C7736B" w:rsidRPr="002431ED">
        <w:rPr>
          <w:rFonts w:cs="Times New Roman"/>
          <w:b/>
          <w:bCs/>
          <w:i/>
          <w:highlight w:val="yellow"/>
        </w:rPr>
        <w:t>jeweils eine</w:t>
      </w:r>
      <w:r w:rsidR="002431ED">
        <w:rPr>
          <w:rFonts w:cs="Times New Roman"/>
          <w:b/>
          <w:bCs/>
          <w:i/>
          <w:highlight w:val="yellow"/>
        </w:rPr>
        <w:t>s</w:t>
      </w:r>
      <w:r w:rsidR="00C7736B" w:rsidRPr="002431ED">
        <w:rPr>
          <w:rFonts w:cs="Times New Roman"/>
          <w:b/>
          <w:bCs/>
          <w:i/>
          <w:highlight w:val="yellow"/>
        </w:rPr>
        <w:t xml:space="preserve"> Templates </w:t>
      </w:r>
      <w:proofErr w:type="gramStart"/>
      <w:r w:rsidR="00C7736B" w:rsidRPr="002431ED">
        <w:rPr>
          <w:rFonts w:cs="Times New Roman"/>
          <w:b/>
          <w:bCs/>
          <w:i/>
          <w:highlight w:val="yellow"/>
        </w:rPr>
        <w:t>pro konkreter Maßnahme</w:t>
      </w:r>
      <w:proofErr w:type="gramEnd"/>
      <w:r w:rsidR="00C7736B" w:rsidRPr="002431ED">
        <w:rPr>
          <w:rFonts w:cs="Times New Roman"/>
          <w:i/>
          <w:highlight w:val="yellow"/>
        </w:rPr>
        <w:t xml:space="preserve">. </w:t>
      </w:r>
    </w:p>
    <w:p w14:paraId="5DF9BAF1" w14:textId="62091E48" w:rsidR="002431ED" w:rsidRPr="002431ED" w:rsidRDefault="00C7736B" w:rsidP="00C7736B">
      <w:pPr>
        <w:spacing w:line="240" w:lineRule="auto"/>
        <w:jc w:val="both"/>
        <w:rPr>
          <w:rFonts w:cs="Times New Roman"/>
          <w:i/>
        </w:rPr>
      </w:pPr>
      <w:r w:rsidRPr="002431ED">
        <w:rPr>
          <w:rFonts w:cs="Times New Roman"/>
          <w:i/>
          <w:highlight w:val="yellow"/>
        </w:rPr>
        <w:t xml:space="preserve">Bitte übermitteln Sie das ausgefüllte </w:t>
      </w:r>
      <w:r w:rsidR="00C80A40" w:rsidRPr="002431ED">
        <w:rPr>
          <w:rFonts w:cs="Times New Roman"/>
          <w:i/>
          <w:highlight w:val="yellow"/>
        </w:rPr>
        <w:t>Template</w:t>
      </w:r>
      <w:r w:rsidRPr="002431ED">
        <w:rPr>
          <w:rFonts w:cs="Times New Roman"/>
          <w:i/>
          <w:highlight w:val="yellow"/>
        </w:rPr>
        <w:t xml:space="preserve"> an </w:t>
      </w:r>
      <w:hyperlink r:id="rId8" w:history="1">
        <w:r w:rsidRPr="002431ED">
          <w:rPr>
            <w:rStyle w:val="Hyperlink"/>
            <w:rFonts w:cs="Times New Roman"/>
            <w:i/>
            <w:highlight w:val="yellow"/>
          </w:rPr>
          <w:t>finanzbildung@bmf.gv.at</w:t>
        </w:r>
      </w:hyperlink>
      <w:r w:rsidRPr="002431ED">
        <w:rPr>
          <w:rFonts w:cs="Times New Roman"/>
          <w:i/>
          <w:highlight w:val="yellow"/>
        </w:rPr>
        <w:t xml:space="preserve">. </w:t>
      </w:r>
      <w:r w:rsidR="002431ED" w:rsidRPr="002431ED">
        <w:rPr>
          <w:rFonts w:cs="Times New Roman"/>
          <w:i/>
          <w:highlight w:val="yellow"/>
        </w:rPr>
        <w:t xml:space="preserve">Anschließend wird sich jemand vom Team Finanzbildung bei Ihnen melden. </w:t>
      </w:r>
    </w:p>
    <w:p w14:paraId="0320069B" w14:textId="77777777" w:rsidR="00942766" w:rsidRPr="00EF0339" w:rsidRDefault="0038536F" w:rsidP="00942766">
      <w:pPr>
        <w:pStyle w:val="Betreff"/>
        <w:rPr>
          <w:color w:val="E1320F" w:themeColor="text2"/>
        </w:rPr>
      </w:pPr>
      <w:r w:rsidRPr="00EF0339">
        <w:rPr>
          <w:color w:val="E1320F" w:themeColor="text2"/>
        </w:rPr>
        <w:t>Konkrete Maßnahme – Detailinformationen</w:t>
      </w:r>
    </w:p>
    <w:p w14:paraId="7EAA0BF9" w14:textId="4DBEADF6" w:rsidR="00BC3F2A" w:rsidRDefault="00BC3F2A" w:rsidP="002747B8">
      <w:pPr>
        <w:spacing w:line="240" w:lineRule="auto"/>
      </w:pPr>
      <w:r w:rsidRPr="00F27354">
        <w:rPr>
          <w:b/>
        </w:rPr>
        <w:t>Name der konkreten Maßnahme</w:t>
      </w:r>
      <w:r>
        <w:t xml:space="preserve">: </w:t>
      </w:r>
      <w:sdt>
        <w:sdtPr>
          <w:alias w:val="Name der Maßnahme"/>
          <w:tag w:val="Name der Maßnahme"/>
          <w:id w:val="39565430"/>
          <w:lock w:val="sdtLocked"/>
          <w:placeholder>
            <w:docPart w:val="B57485F28E2B4ACDA1DDC249B0D180CB"/>
          </w:placeholder>
          <w:showingPlcHdr/>
          <w15:color w:val="FF0000"/>
        </w:sdtPr>
        <w:sdtContent>
          <w:r w:rsidR="00A12FA5" w:rsidRPr="00116E3D">
            <w:rPr>
              <w:rStyle w:val="Platzhaltertext"/>
            </w:rPr>
            <w:t xml:space="preserve">Klicken oder tippen Sie hier, um </w:t>
          </w:r>
          <w:r w:rsidR="00A12FA5">
            <w:rPr>
              <w:rStyle w:val="Platzhaltertext"/>
            </w:rPr>
            <w:t xml:space="preserve">den Namen der Maßnahme </w:t>
          </w:r>
          <w:r w:rsidR="00A12FA5" w:rsidRPr="00116E3D">
            <w:rPr>
              <w:rStyle w:val="Platzhaltertext"/>
            </w:rPr>
            <w:t>einzugeben.</w:t>
          </w:r>
        </w:sdtContent>
      </w:sdt>
    </w:p>
    <w:p w14:paraId="5C9A3AFB" w14:textId="77777777" w:rsidR="00BC3F2A" w:rsidRDefault="00BC3F2A" w:rsidP="002747B8">
      <w:pPr>
        <w:spacing w:line="240" w:lineRule="auto"/>
      </w:pPr>
      <w:r w:rsidRPr="00F27354">
        <w:rPr>
          <w:b/>
        </w:rPr>
        <w:t>Name der Institution(en)</w:t>
      </w:r>
      <w:r>
        <w:t xml:space="preserve"> die die konkrete Maßnahme durchführen: </w:t>
      </w:r>
      <w:sdt>
        <w:sdtPr>
          <w:alias w:val="Name der Institution(en)"/>
          <w:tag w:val="Name der Institution(en)"/>
          <w:id w:val="-1077204373"/>
          <w:lock w:val="sdtLocked"/>
          <w:placeholder>
            <w:docPart w:val="2AFB2E8AE785431E884C2C717019AC64"/>
          </w:placeholder>
          <w:showingPlcHdr/>
          <w15:color w:val="FF0000"/>
        </w:sdtPr>
        <w:sdtContent>
          <w:r w:rsidRPr="00116E3D">
            <w:rPr>
              <w:rStyle w:val="Platzhaltertext"/>
            </w:rPr>
            <w:t xml:space="preserve">Klicken oder tippen Sie hier, um </w:t>
          </w:r>
          <w:r w:rsidR="00C7736B">
            <w:rPr>
              <w:rStyle w:val="Platzhaltertext"/>
            </w:rPr>
            <w:t>Ihre Institution</w:t>
          </w:r>
          <w:r w:rsidRPr="00116E3D">
            <w:rPr>
              <w:rStyle w:val="Platzhaltertext"/>
            </w:rPr>
            <w:t xml:space="preserve"> einzugeben.</w:t>
          </w:r>
        </w:sdtContent>
      </w:sdt>
    </w:p>
    <w:p w14:paraId="23D592C4" w14:textId="77777777" w:rsidR="001F292B" w:rsidRDefault="001F292B" w:rsidP="002B6AD9">
      <w:pPr>
        <w:spacing w:after="120" w:line="240" w:lineRule="auto"/>
      </w:pPr>
      <w:r w:rsidRPr="00F27354">
        <w:rPr>
          <w:b/>
        </w:rPr>
        <w:t>Kontaktperson</w:t>
      </w:r>
      <w:r>
        <w:t xml:space="preserve"> für die konkrete Maßnahme innerhalb der Institution</w:t>
      </w:r>
      <w:r w:rsidR="00400411">
        <w:t>(en)</w:t>
      </w:r>
      <w:r>
        <w:t xml:space="preserve"> (Name &amp; </w:t>
      </w:r>
      <w:proofErr w:type="gramStart"/>
      <w:r>
        <w:t>Email</w:t>
      </w:r>
      <w:proofErr w:type="gramEnd"/>
      <w:r>
        <w:t xml:space="preserve">): </w:t>
      </w:r>
      <w:sdt>
        <w:sdtPr>
          <w:alias w:val="Name &amp; Emailadresse"/>
          <w:tag w:val="Name &amp; Emailadresse"/>
          <w:id w:val="467396186"/>
          <w:lock w:val="sdtLocked"/>
          <w:placeholder>
            <w:docPart w:val="D37A38822E6548E2ACDAB864C7A9CAEE"/>
          </w:placeholder>
          <w:showingPlcHdr/>
          <w15:color w:val="FF0000"/>
        </w:sdtPr>
        <w:sdtContent>
          <w:r w:rsidRPr="00116E3D">
            <w:rPr>
              <w:rStyle w:val="Platzhaltertext"/>
            </w:rPr>
            <w:t xml:space="preserve">Klicken oder tippen Sie hier, um </w:t>
          </w:r>
          <w:r w:rsidR="00C7736B">
            <w:rPr>
              <w:rStyle w:val="Platzhaltertext"/>
            </w:rPr>
            <w:t>die Kontaktperson</w:t>
          </w:r>
          <w:r w:rsidRPr="00116E3D">
            <w:rPr>
              <w:rStyle w:val="Platzhaltertext"/>
            </w:rPr>
            <w:t xml:space="preserve"> einzugeben.</w:t>
          </w:r>
        </w:sdtContent>
      </w:sdt>
    </w:p>
    <w:p w14:paraId="536C2C0A" w14:textId="77777777" w:rsidR="001F292B" w:rsidRDefault="001F292B" w:rsidP="002B6AD9">
      <w:pPr>
        <w:spacing w:after="120" w:line="240" w:lineRule="auto"/>
      </w:pPr>
    </w:p>
    <w:p w14:paraId="77E2565E" w14:textId="2A23A9CD" w:rsidR="00077B8A" w:rsidRPr="002F3176" w:rsidRDefault="00052C99" w:rsidP="00077B8A">
      <w:pPr>
        <w:spacing w:line="240" w:lineRule="auto"/>
        <w:jc w:val="both"/>
        <w:rPr>
          <w:b/>
        </w:rPr>
      </w:pPr>
      <w:r>
        <w:rPr>
          <w:b/>
        </w:rPr>
        <w:t xml:space="preserve">Ausführliche </w:t>
      </w:r>
      <w:r w:rsidR="00077B8A" w:rsidRPr="002F3176">
        <w:rPr>
          <w:b/>
        </w:rPr>
        <w:t xml:space="preserve">Beschreibung des Inhalts </w:t>
      </w:r>
      <w:r w:rsidR="00CD37C2">
        <w:rPr>
          <w:b/>
        </w:rPr>
        <w:t>und</w:t>
      </w:r>
      <w:r w:rsidR="00077B8A" w:rsidRPr="002F3176">
        <w:rPr>
          <w:b/>
        </w:rPr>
        <w:t xml:space="preserve"> Ablaufs der konkreten Maßnahme</w:t>
      </w:r>
      <w:r>
        <w:rPr>
          <w:b/>
        </w:rPr>
        <w:t>:</w:t>
      </w:r>
      <w:r w:rsidR="00077B8A" w:rsidRPr="002F3176">
        <w:rPr>
          <w:b/>
        </w:rPr>
        <w:t xml:space="preserve"> </w:t>
      </w:r>
    </w:p>
    <w:sdt>
      <w:sdtPr>
        <w:id w:val="500089141"/>
        <w15:color w:val="FF0000"/>
      </w:sdtPr>
      <w:sdtContent>
        <w:sdt>
          <w:sdtPr>
            <w:id w:val="-2110805882"/>
            <w:placeholder>
              <w:docPart w:val="BFDD586D4652448686DE1518E14397EF"/>
            </w:placeholder>
            <w15:color w:val="FF0000"/>
          </w:sdtPr>
          <w:sdtContent>
            <w:p w14:paraId="0B06532B" w14:textId="6D55E7D0" w:rsidR="00DA2560" w:rsidRDefault="009B4D02" w:rsidP="00DB7E7A">
              <w:pPr>
                <w:spacing w:line="240" w:lineRule="auto"/>
                <w:jc w:val="both"/>
              </w:pPr>
              <w:r>
                <w:rPr>
                  <w:rStyle w:val="Platzhaltertext"/>
                </w:rPr>
                <w:t xml:space="preserve">Bitte </w:t>
              </w:r>
              <w:r w:rsidR="00DA2560">
                <w:rPr>
                  <w:rStyle w:val="Platzhaltertext"/>
                </w:rPr>
                <w:t>b</w:t>
              </w:r>
              <w:r>
                <w:rPr>
                  <w:rStyle w:val="Platzhaltertext"/>
                </w:rPr>
                <w:t xml:space="preserve">eschreiben Sie Ihre Maßnahme im Detail. Mit einer detaillierten Beschreibung ermöglichen Sie uns eine effiziente Prüfung Ihrer Maßnahme. </w:t>
              </w:r>
              <w:r w:rsidRPr="00116E3D" w:rsidDel="004B4F8A">
                <w:rPr>
                  <w:rStyle w:val="Platzhaltertext"/>
                </w:rPr>
                <w:t xml:space="preserve"> </w:t>
              </w:r>
            </w:p>
          </w:sdtContent>
        </w:sdt>
      </w:sdtContent>
    </w:sdt>
    <w:p w14:paraId="3B0F15D1" w14:textId="6F6F3A46" w:rsidR="00DA2560" w:rsidRPr="002F3176" w:rsidRDefault="003C6967" w:rsidP="00DA2560">
      <w:pPr>
        <w:spacing w:line="240" w:lineRule="auto"/>
        <w:jc w:val="both"/>
        <w:rPr>
          <w:b/>
        </w:rPr>
      </w:pPr>
      <w:r>
        <w:rPr>
          <w:b/>
        </w:rPr>
        <w:t>Kurze Beschreibung des Angebots</w:t>
      </w:r>
      <w:r w:rsidR="00DA2560">
        <w:rPr>
          <w:b/>
        </w:rPr>
        <w:t xml:space="preserve"> für Dritte, </w:t>
      </w:r>
      <w:r w:rsidR="00CD37C2">
        <w:rPr>
          <w:b/>
        </w:rPr>
        <w:t>welche</w:t>
      </w:r>
      <w:r w:rsidR="00DA2560">
        <w:rPr>
          <w:b/>
        </w:rPr>
        <w:t xml:space="preserve"> am Finanznavi eingebettet wird. </w:t>
      </w:r>
      <w:r w:rsidR="00DA2560" w:rsidRPr="005D558F">
        <w:rPr>
          <w:b/>
          <w:sz w:val="22"/>
          <w:szCs w:val="22"/>
          <w:highlight w:val="yellow"/>
        </w:rPr>
        <w:t>Maximales Zeichenlimit inkl. Leerzeichen: 240 Zeichen</w:t>
      </w:r>
    </w:p>
    <w:p w14:paraId="31D05E80" w14:textId="624C1629" w:rsidR="00DA2560" w:rsidRDefault="00000000" w:rsidP="00DB7E7A">
      <w:pPr>
        <w:spacing w:line="240" w:lineRule="auto"/>
        <w:jc w:val="both"/>
      </w:pPr>
      <w:sdt>
        <w:sdtPr>
          <w:id w:val="1614093891"/>
          <w:placeholder>
            <w:docPart w:val="BB6D6EA624FF46ACA9A4D2F3439E8058"/>
          </w:placeholder>
          <w15:color w:val="FF0000"/>
        </w:sdtPr>
        <w:sdtContent>
          <w:r w:rsidR="00DA2560">
            <w:rPr>
              <w:rStyle w:val="Platzhaltertext"/>
            </w:rPr>
            <w:t>Bitte beschreiben Sie Ihre Maßnahme in Kürze für Ihre Zielgruppe. Dieser Text wird auf dem Finanznavi bei Ihrer Maßnahme aufscheinen.</w:t>
          </w:r>
          <w:r w:rsidR="00DA2560" w:rsidRPr="00116E3D" w:rsidDel="004B4F8A">
            <w:rPr>
              <w:rStyle w:val="Platzhaltertext"/>
            </w:rPr>
            <w:t xml:space="preserve"> </w:t>
          </w:r>
        </w:sdtContent>
      </w:sdt>
    </w:p>
    <w:p w14:paraId="275534BF" w14:textId="77777777" w:rsidR="00C645E0" w:rsidRDefault="00077B8A" w:rsidP="00C645E0">
      <w:pPr>
        <w:spacing w:line="240" w:lineRule="auto"/>
        <w:jc w:val="both"/>
      </w:pPr>
      <w:r>
        <w:t xml:space="preserve">Falls vorhanden, </w:t>
      </w:r>
      <w:r w:rsidRPr="00A34B8C">
        <w:rPr>
          <w:b/>
        </w:rPr>
        <w:t>Weblink</w:t>
      </w:r>
      <w:r>
        <w:t xml:space="preserve"> zur konkreten Maßnahme: </w:t>
      </w:r>
      <w:sdt>
        <w:sdtPr>
          <w:alias w:val="Weblink "/>
          <w:tag w:val="Weblink "/>
          <w:id w:val="2117025418"/>
          <w:placeholder>
            <w:docPart w:val="D23EEB290C5448ECA9B4FF5104C4C25D"/>
          </w:placeholder>
          <w:showingPlcHdr/>
          <w15:color w:val="FF0000"/>
        </w:sdtPr>
        <w:sdtContent>
          <w:r w:rsidRPr="00116E3D">
            <w:rPr>
              <w:rStyle w:val="Platzhaltertext"/>
            </w:rPr>
            <w:t xml:space="preserve">Klicken oder tippen Sie hier, um </w:t>
          </w:r>
          <w:r w:rsidR="00C7736B">
            <w:rPr>
              <w:rStyle w:val="Platzhaltertext"/>
            </w:rPr>
            <w:t>einen Weblink zu Ihrer Maßnahme</w:t>
          </w:r>
          <w:r w:rsidRPr="00116E3D">
            <w:rPr>
              <w:rStyle w:val="Platzhaltertext"/>
            </w:rPr>
            <w:t xml:space="preserve"> einzugeben.</w:t>
          </w:r>
        </w:sdtContent>
      </w:sdt>
    </w:p>
    <w:p w14:paraId="7143D668" w14:textId="04E98DAB" w:rsidR="00052C99" w:rsidRDefault="00C645E0" w:rsidP="00821EC4">
      <w:pPr>
        <w:spacing w:line="240" w:lineRule="auto"/>
        <w:jc w:val="both"/>
      </w:pPr>
      <w:r>
        <w:lastRenderedPageBreak/>
        <w:t xml:space="preserve">Die konkrete Maßnahme ist im Einklang mit dem </w:t>
      </w:r>
      <w:r w:rsidRPr="00C645E0">
        <w:rPr>
          <w:b/>
        </w:rPr>
        <w:t>Verhaltenskodex</w:t>
      </w:r>
      <w:r>
        <w:rPr>
          <w:rStyle w:val="Funotenzeichen"/>
          <w:b/>
        </w:rPr>
        <w:footnoteReference w:id="1"/>
      </w:r>
      <w:r>
        <w:t xml:space="preserve"> </w:t>
      </w:r>
      <w:r>
        <w:object w:dxaOrig="1531" w:dyaOrig="992" w14:anchorId="06DF3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9" o:title=""/>
          </v:shape>
          <o:OLEObject Type="Embed" ProgID="AcroExch.Document.DC" ShapeID="_x0000_i1025" DrawAspect="Icon" ObjectID="_1832225691" r:id="rId10"/>
        </w:object>
      </w:r>
      <w:r>
        <w:t xml:space="preserve"> der Nationalen Finanzbildungsstrategie: </w:t>
      </w:r>
      <w:bookmarkStart w:id="0" w:name="_Hlk221266736"/>
      <w:sdt>
        <w:sdtPr>
          <w:rPr>
            <w:rFonts w:ascii="MS Gothic" w:eastAsia="MS Gothic" w:hAnsi="MS Gothic"/>
          </w:rPr>
          <w:id w:val="2067532736"/>
          <w15:color w:val="FF0000"/>
          <w14:checkbox>
            <w14:checked w14:val="0"/>
            <w14:checkedState w14:val="2612" w14:font="MS Gothic"/>
            <w14:uncheckedState w14:val="2610" w14:font="MS Gothic"/>
          </w14:checkbox>
        </w:sdtPr>
        <w:sdtContent>
          <w:r w:rsidRPr="00C645E0">
            <w:rPr>
              <w:rFonts w:ascii="MS Gothic" w:eastAsia="MS Gothic" w:hAnsi="MS Gothic" w:hint="eastAsia"/>
            </w:rPr>
            <w:t>☐</w:t>
          </w:r>
        </w:sdtContent>
      </w:sdt>
      <w:r>
        <w:t xml:space="preserve"> ja  </w:t>
      </w:r>
      <w:sdt>
        <w:sdtPr>
          <w:rPr>
            <w:rFonts w:ascii="MS Gothic" w:eastAsia="MS Gothic" w:hAnsi="MS Gothic"/>
          </w:rPr>
          <w:id w:val="279617019"/>
          <w15:color w:val="FF0000"/>
          <w14:checkbox>
            <w14:checked w14:val="0"/>
            <w14:checkedState w14:val="2612" w14:font="MS Gothic"/>
            <w14:uncheckedState w14:val="2610" w14:font="MS Gothic"/>
          </w14:checkbox>
        </w:sdtPr>
        <w:sdtContent>
          <w:r w:rsidRPr="00C645E0">
            <w:rPr>
              <w:rFonts w:ascii="MS Gothic" w:eastAsia="MS Gothic" w:hAnsi="MS Gothic" w:hint="eastAsia"/>
            </w:rPr>
            <w:t>☐</w:t>
          </w:r>
        </w:sdtContent>
      </w:sdt>
      <w:r>
        <w:t xml:space="preserve"> nein</w:t>
      </w:r>
      <w:bookmarkEnd w:id="0"/>
    </w:p>
    <w:p w14:paraId="31CE2C8F" w14:textId="77777777" w:rsidR="00052C99" w:rsidRPr="00EF0339" w:rsidRDefault="00052C99" w:rsidP="00052C99">
      <w:pPr>
        <w:pStyle w:val="Betreff"/>
        <w:rPr>
          <w:color w:val="E1320F" w:themeColor="text2"/>
        </w:rPr>
      </w:pPr>
      <w:r w:rsidRPr="00EF0339">
        <w:rPr>
          <w:color w:val="E1320F" w:themeColor="text2"/>
        </w:rPr>
        <w:t xml:space="preserve">Einbettung in die </w:t>
      </w:r>
      <w:r>
        <w:rPr>
          <w:color w:val="E1320F" w:themeColor="text2"/>
        </w:rPr>
        <w:t>N</w:t>
      </w:r>
      <w:r w:rsidRPr="00EF0339">
        <w:rPr>
          <w:color w:val="E1320F" w:themeColor="text2"/>
        </w:rPr>
        <w:t>ationale Finanzbildungsstrategie</w:t>
      </w:r>
    </w:p>
    <w:p w14:paraId="4D903F11" w14:textId="77777777" w:rsidR="00052C99" w:rsidRDefault="00052C99" w:rsidP="00052C99">
      <w:pPr>
        <w:spacing w:after="120" w:line="240" w:lineRule="auto"/>
        <w:jc w:val="both"/>
      </w:pPr>
      <w:r w:rsidRPr="004E1A8A">
        <w:t>Die</w:t>
      </w:r>
      <w:r>
        <w:t xml:space="preserve"> konkrete</w:t>
      </w:r>
      <w:r w:rsidRPr="004E1A8A">
        <w:t xml:space="preserve"> Maßnahme berücksichtigt </w:t>
      </w:r>
      <w:r>
        <w:t>die folgenden</w:t>
      </w:r>
      <w:r w:rsidRPr="004E1A8A">
        <w:t xml:space="preserve"> </w:t>
      </w:r>
      <w:r w:rsidRPr="004E1A8A">
        <w:rPr>
          <w:b/>
        </w:rPr>
        <w:t>übergreifenden Prioritäten</w:t>
      </w:r>
      <w:r w:rsidRPr="004E1A8A">
        <w:t xml:space="preserve"> der </w:t>
      </w:r>
      <w:r>
        <w:t>N</w:t>
      </w:r>
      <w:r w:rsidRPr="004E1A8A">
        <w:t>ationalen Finanzbildungsstrategie:</w:t>
      </w:r>
      <w:r>
        <w:t xml:space="preserve"> </w:t>
      </w:r>
    </w:p>
    <w:p w14:paraId="485DAF37" w14:textId="77777777" w:rsidR="00251037" w:rsidRDefault="00251037" w:rsidP="00052C99">
      <w:pPr>
        <w:spacing w:after="120" w:line="240" w:lineRule="auto"/>
        <w:jc w:val="both"/>
      </w:pPr>
    </w:p>
    <w:p w14:paraId="31D05634" w14:textId="1FB6B11F" w:rsidR="00052C99" w:rsidRDefault="00000000" w:rsidP="00052C99">
      <w:pPr>
        <w:spacing w:after="120" w:line="240" w:lineRule="auto"/>
      </w:pPr>
      <w:sdt>
        <w:sdtPr>
          <w:id w:val="-225833194"/>
          <w15:color w:val="FF0000"/>
          <w14:checkbox>
            <w14:checked w14:val="0"/>
            <w14:checkedState w14:val="2612" w14:font="MS Gothic"/>
            <w14:uncheckedState w14:val="2610" w14:font="MS Gothic"/>
          </w14:checkbox>
        </w:sdtPr>
        <w:sdtContent>
          <w:r w:rsidR="00052C99">
            <w:rPr>
              <w:rFonts w:ascii="MS Gothic" w:eastAsia="MS Gothic" w:hAnsi="MS Gothic" w:hint="eastAsia"/>
            </w:rPr>
            <w:t>☐</w:t>
          </w:r>
        </w:sdtContent>
      </w:sdt>
      <w:r w:rsidR="00052C99">
        <w:t xml:space="preserve"> </w:t>
      </w:r>
      <w:r w:rsidR="00052C99" w:rsidRPr="00052C99">
        <w:rPr>
          <w:b/>
          <w:bCs/>
        </w:rPr>
        <w:t>Beitrag zur Gleichstellung der Geschlechter</w:t>
      </w:r>
      <w:r w:rsidR="00052C99">
        <w:t xml:space="preserve"> - Spezifische finanzielle Bedürfnisse von Frauen (z. B. Pensionsthematik, Umgang mit Finanzangelegenheiten, </w:t>
      </w:r>
      <w:r w:rsidR="00FF464B">
        <w:t xml:space="preserve">Bürgschaften, </w:t>
      </w:r>
      <w:r w:rsidR="00052C99">
        <w:t>Familie</w:t>
      </w:r>
      <w:r w:rsidR="00F571B4">
        <w:t>ngründung</w:t>
      </w:r>
      <w:r w:rsidR="00FF464B">
        <w:t>, Alleinerzieherin</w:t>
      </w:r>
      <w:r w:rsidR="00052C99">
        <w:t>) werden aktiv adressiert.</w:t>
      </w:r>
      <w:r w:rsidR="00052C99">
        <w:br/>
      </w:r>
      <w:r w:rsidR="00052C99" w:rsidRPr="00F20185">
        <w:rPr>
          <w:b/>
          <w:bCs/>
        </w:rPr>
        <w:t>Falls ja, inwiefern:</w:t>
      </w:r>
      <w:r w:rsidR="00052C99">
        <w:t xml:space="preserve"> </w:t>
      </w:r>
      <w:sdt>
        <w:sdtPr>
          <w:id w:val="-537282755"/>
          <w:placeholder>
            <w:docPart w:val="1F8A224F73BA488EA419E091C3B241CB"/>
          </w:placeholder>
          <w:showingPlcHdr/>
          <w:text/>
        </w:sdtPr>
        <w:sdtContent>
          <w:r w:rsidR="00052C99" w:rsidRPr="00BE249C">
            <w:rPr>
              <w:color w:val="808080" w:themeColor="background2" w:themeShade="80"/>
            </w:rPr>
            <w:t xml:space="preserve">Klicken oder tippen Sie hier, um </w:t>
          </w:r>
          <w:r w:rsidR="00052C99">
            <w:rPr>
              <w:color w:val="808080" w:themeColor="background2" w:themeShade="80"/>
            </w:rPr>
            <w:t xml:space="preserve">konkreter zu </w:t>
          </w:r>
          <w:proofErr w:type="gramStart"/>
          <w:r w:rsidR="00052C99">
            <w:rPr>
              <w:color w:val="808080" w:themeColor="background2" w:themeShade="80"/>
            </w:rPr>
            <w:t>Beschreiben</w:t>
          </w:r>
          <w:proofErr w:type="gramEnd"/>
          <w:r w:rsidR="00052C99">
            <w:rPr>
              <w:color w:val="808080" w:themeColor="background2" w:themeShade="80"/>
            </w:rPr>
            <w:t xml:space="preserve"> wie Ihre Maßnahme dieses Ziel erreicht. Bitte beachten Sie die Fußnote</w:t>
          </w:r>
          <w:r w:rsidR="00052C99" w:rsidRPr="00BE249C">
            <w:rPr>
              <w:color w:val="808080" w:themeColor="background2" w:themeShade="80"/>
            </w:rPr>
            <w:t>.</w:t>
          </w:r>
        </w:sdtContent>
      </w:sdt>
    </w:p>
    <w:p w14:paraId="22747D79" w14:textId="6D2D7B8C" w:rsidR="00C24067" w:rsidRDefault="00C24067" w:rsidP="00052C99">
      <w:pPr>
        <w:spacing w:after="120" w:line="240" w:lineRule="auto"/>
        <w:rPr>
          <w:i/>
          <w:iCs/>
        </w:rPr>
      </w:pPr>
      <w:r w:rsidRPr="00C24067">
        <w:rPr>
          <w:i/>
          <w:iCs/>
        </w:rPr>
        <w:t xml:space="preserve">Wurde das </w:t>
      </w:r>
      <w:proofErr w:type="spellStart"/>
      <w:r w:rsidRPr="00C24067">
        <w:rPr>
          <w:i/>
          <w:iCs/>
        </w:rPr>
        <w:t>Guidance</w:t>
      </w:r>
      <w:proofErr w:type="spellEnd"/>
      <w:r w:rsidRPr="00C24067">
        <w:rPr>
          <w:i/>
          <w:iCs/>
        </w:rPr>
        <w:t xml:space="preserve"> Dokument „Frauen und Finanzbildung</w:t>
      </w:r>
      <w:r w:rsidR="00821EC4">
        <w:rPr>
          <w:i/>
          <w:iCs/>
        </w:rPr>
        <w:t xml:space="preserve">“ </w:t>
      </w:r>
      <w:r w:rsidR="00821EC4">
        <w:rPr>
          <w:rStyle w:val="Funotenzeichen"/>
          <w:i/>
          <w:iCs/>
        </w:rPr>
        <w:footnoteReference w:id="2"/>
      </w:r>
      <w:r w:rsidRPr="00C24067">
        <w:rPr>
          <w:i/>
          <w:iCs/>
        </w:rPr>
        <w:t xml:space="preserve"> bei der Konzeption der Maßnahme berücksichtigt: </w:t>
      </w:r>
      <w:sdt>
        <w:sdtPr>
          <w:rPr>
            <w:i/>
            <w:iCs/>
          </w:rPr>
          <w:id w:val="406815705"/>
          <w15:color w:val="FF0000"/>
          <w14:checkbox>
            <w14:checked w14:val="0"/>
            <w14:checkedState w14:val="2612" w14:font="MS Gothic"/>
            <w14:uncheckedState w14:val="2610" w14:font="MS Gothic"/>
          </w14:checkbox>
        </w:sdtPr>
        <w:sdtContent>
          <w:r w:rsidRPr="00C24067">
            <w:rPr>
              <w:rFonts w:ascii="MS Gothic" w:eastAsia="MS Gothic" w:hAnsi="MS Gothic" w:hint="eastAsia"/>
              <w:i/>
              <w:iCs/>
            </w:rPr>
            <w:t>☐</w:t>
          </w:r>
        </w:sdtContent>
      </w:sdt>
      <w:r w:rsidRPr="00C24067">
        <w:rPr>
          <w:i/>
          <w:iCs/>
        </w:rPr>
        <w:t xml:space="preserve"> ja  </w:t>
      </w:r>
      <w:sdt>
        <w:sdtPr>
          <w:rPr>
            <w:i/>
            <w:iCs/>
          </w:rPr>
          <w:id w:val="-2140022138"/>
          <w15:color w:val="FF0000"/>
          <w14:checkbox>
            <w14:checked w14:val="0"/>
            <w14:checkedState w14:val="2612" w14:font="MS Gothic"/>
            <w14:uncheckedState w14:val="2610" w14:font="MS Gothic"/>
          </w14:checkbox>
        </w:sdtPr>
        <w:sdtContent>
          <w:r w:rsidRPr="00C24067">
            <w:rPr>
              <w:rFonts w:ascii="Segoe UI Symbol" w:hAnsi="Segoe UI Symbol" w:cs="Segoe UI Symbol"/>
              <w:i/>
              <w:iCs/>
            </w:rPr>
            <w:t>☐</w:t>
          </w:r>
        </w:sdtContent>
      </w:sdt>
      <w:r w:rsidRPr="00C24067">
        <w:rPr>
          <w:i/>
          <w:iCs/>
        </w:rPr>
        <w:t xml:space="preserve"> nein </w:t>
      </w:r>
    </w:p>
    <w:p w14:paraId="3140D4D8" w14:textId="1ED4B0CA" w:rsidR="00C24067" w:rsidRPr="0004526A" w:rsidRDefault="00C24067" w:rsidP="00C24067">
      <w:pPr>
        <w:spacing w:after="120" w:line="240" w:lineRule="auto"/>
        <w:jc w:val="both"/>
        <w:rPr>
          <w:i/>
          <w:iCs/>
        </w:rPr>
      </w:pPr>
      <w:r w:rsidRPr="0004526A">
        <w:rPr>
          <w:i/>
          <w:iCs/>
        </w:rPr>
        <w:t xml:space="preserve">Ist eine Nutzung des Dokuments zum Zweck der Evaluierung und </w:t>
      </w:r>
      <w:r w:rsidR="00821EC4">
        <w:rPr>
          <w:i/>
          <w:iCs/>
        </w:rPr>
        <w:t>Weiterent</w:t>
      </w:r>
      <w:ins w:id="2" w:author="BMF" w:date="2026-02-10T10:46:00Z" w16du:dateUtc="2026-02-10T09:46:00Z">
        <w:r w:rsidR="00715B59">
          <w:rPr>
            <w:i/>
            <w:iCs/>
          </w:rPr>
          <w:t>w</w:t>
        </w:r>
      </w:ins>
      <w:r w:rsidR="00821EC4">
        <w:rPr>
          <w:i/>
          <w:iCs/>
        </w:rPr>
        <w:t>icklung</w:t>
      </w:r>
      <w:r w:rsidR="00821EC4" w:rsidRPr="0004526A">
        <w:rPr>
          <w:i/>
          <w:iCs/>
        </w:rPr>
        <w:t xml:space="preserve"> </w:t>
      </w:r>
      <w:r w:rsidRPr="0004526A">
        <w:rPr>
          <w:i/>
          <w:iCs/>
        </w:rPr>
        <w:t xml:space="preserve">der Maßnahme vorgesehen: </w:t>
      </w:r>
      <w:sdt>
        <w:sdtPr>
          <w:rPr>
            <w:i/>
            <w:iCs/>
          </w:rPr>
          <w:id w:val="1806349342"/>
          <w15:color w:val="FF0000"/>
          <w14:checkbox>
            <w14:checked w14:val="0"/>
            <w14:checkedState w14:val="2612" w14:font="MS Gothic"/>
            <w14:uncheckedState w14:val="2610" w14:font="MS Gothic"/>
          </w14:checkbox>
        </w:sdtPr>
        <w:sdtContent>
          <w:r w:rsidRPr="0004526A">
            <w:rPr>
              <w:rFonts w:ascii="Segoe UI Symbol" w:hAnsi="Segoe UI Symbol" w:cs="Segoe UI Symbol"/>
              <w:i/>
              <w:iCs/>
            </w:rPr>
            <w:t>☐</w:t>
          </w:r>
        </w:sdtContent>
      </w:sdt>
      <w:r w:rsidRPr="0004526A">
        <w:rPr>
          <w:i/>
          <w:iCs/>
        </w:rPr>
        <w:t xml:space="preserve"> ja  </w:t>
      </w:r>
      <w:sdt>
        <w:sdtPr>
          <w:rPr>
            <w:i/>
            <w:iCs/>
          </w:rPr>
          <w:id w:val="1080870961"/>
          <w15:color w:val="FF0000"/>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04526A">
        <w:rPr>
          <w:i/>
          <w:iCs/>
        </w:rPr>
        <w:t xml:space="preserve"> nein </w:t>
      </w:r>
    </w:p>
    <w:p w14:paraId="64380044" w14:textId="77777777" w:rsidR="00C24067" w:rsidRDefault="00C24067" w:rsidP="00052C99">
      <w:pPr>
        <w:spacing w:after="120" w:line="240" w:lineRule="auto"/>
        <w:jc w:val="both"/>
      </w:pPr>
    </w:p>
    <w:p w14:paraId="16AAA1C6" w14:textId="1F32356B" w:rsidR="00052C99" w:rsidRDefault="00000000" w:rsidP="00052C99">
      <w:pPr>
        <w:spacing w:after="120" w:line="240" w:lineRule="auto"/>
        <w:jc w:val="both"/>
      </w:pPr>
      <w:sdt>
        <w:sdtPr>
          <w:id w:val="459847874"/>
          <w15:color w:val="FF0000"/>
          <w14:checkbox>
            <w14:checked w14:val="0"/>
            <w14:checkedState w14:val="2612" w14:font="MS Gothic"/>
            <w14:uncheckedState w14:val="2610" w14:font="MS Gothic"/>
          </w14:checkbox>
        </w:sdtPr>
        <w:sdtContent>
          <w:r w:rsidR="00052C99">
            <w:rPr>
              <w:rFonts w:ascii="MS Gothic" w:eastAsia="MS Gothic" w:hAnsi="MS Gothic" w:hint="eastAsia"/>
            </w:rPr>
            <w:t>☐</w:t>
          </w:r>
        </w:sdtContent>
      </w:sdt>
      <w:r w:rsidR="00052C99" w:rsidRPr="00052C99">
        <w:rPr>
          <w:b/>
          <w:bCs/>
        </w:rPr>
        <w:t>Sicherstellen, dass Konsumentinnen und Konsumenten von der Digitalisierung der Finanzmärkte und Finanzprodukten profitieren</w:t>
      </w:r>
      <w:r w:rsidR="00052C99">
        <w:t xml:space="preserve"> - Die </w:t>
      </w:r>
      <w:r w:rsidR="00052C99" w:rsidRPr="00476CBF">
        <w:rPr>
          <w:lang w:val="de-AT"/>
        </w:rPr>
        <w:t>Bevölkerung</w:t>
      </w:r>
      <w:r w:rsidR="00052C99">
        <w:rPr>
          <w:lang w:val="de-AT"/>
        </w:rPr>
        <w:t xml:space="preserve"> wird</w:t>
      </w:r>
      <w:r w:rsidR="00052C99" w:rsidRPr="00476CBF">
        <w:rPr>
          <w:lang w:val="de-AT"/>
        </w:rPr>
        <w:t xml:space="preserve"> </w:t>
      </w:r>
      <w:r w:rsidR="00052C99">
        <w:rPr>
          <w:lang w:val="de-AT"/>
        </w:rPr>
        <w:t xml:space="preserve">über </w:t>
      </w:r>
      <w:r w:rsidR="00052C99" w:rsidRPr="00476CBF">
        <w:rPr>
          <w:lang w:val="de-AT"/>
        </w:rPr>
        <w:t xml:space="preserve">Chancen </w:t>
      </w:r>
      <w:r w:rsidR="00052C99">
        <w:rPr>
          <w:lang w:val="de-AT"/>
        </w:rPr>
        <w:t>und</w:t>
      </w:r>
      <w:r w:rsidR="00F571B4">
        <w:rPr>
          <w:lang w:val="de-AT"/>
        </w:rPr>
        <w:t xml:space="preserve"> Risiken</w:t>
      </w:r>
      <w:r w:rsidR="00052C99">
        <w:rPr>
          <w:lang w:val="de-AT"/>
        </w:rPr>
        <w:t xml:space="preserve">, die durch die </w:t>
      </w:r>
      <w:r w:rsidR="00052C99" w:rsidRPr="00476CBF">
        <w:rPr>
          <w:lang w:val="de-AT"/>
        </w:rPr>
        <w:t>Digitalisie</w:t>
      </w:r>
      <w:r w:rsidR="00052C99">
        <w:rPr>
          <w:lang w:val="de-AT"/>
        </w:rPr>
        <w:t xml:space="preserve">rung des Finanzmarktes und von Finanzprodukten entstehen, aufgeklärt und erwirbt </w:t>
      </w:r>
      <w:r w:rsidR="00F571B4">
        <w:rPr>
          <w:lang w:val="de-AT"/>
        </w:rPr>
        <w:t>so wichtige Finanzk</w:t>
      </w:r>
      <w:r w:rsidR="00052C99">
        <w:rPr>
          <w:lang w:val="de-AT"/>
        </w:rPr>
        <w:t>ompetenzen fürs</w:t>
      </w:r>
      <w:r w:rsidR="00287074">
        <w:rPr>
          <w:lang w:val="de-AT"/>
        </w:rPr>
        <w:t xml:space="preserve"> </w:t>
      </w:r>
      <w:r w:rsidR="00052C99">
        <w:rPr>
          <w:lang w:val="de-AT"/>
        </w:rPr>
        <w:t>Leben.</w:t>
      </w:r>
      <w:r w:rsidR="00052C99">
        <w:br/>
      </w:r>
      <w:r w:rsidR="00052C99" w:rsidRPr="00F20185">
        <w:rPr>
          <w:b/>
          <w:bCs/>
        </w:rPr>
        <w:t>Falls ja, inwiefern:</w:t>
      </w:r>
      <w:r w:rsidR="00052C99">
        <w:t xml:space="preserve"> </w:t>
      </w:r>
      <w:sdt>
        <w:sdtPr>
          <w:id w:val="-1462264832"/>
          <w:placeholder>
            <w:docPart w:val="962CCD91016340A6B35A2D80023B6163"/>
          </w:placeholder>
          <w:showingPlcHdr/>
          <w:text/>
        </w:sdtPr>
        <w:sdtContent>
          <w:r w:rsidR="00052C99" w:rsidRPr="00B92F8D">
            <w:rPr>
              <w:rStyle w:val="Platzhaltertext"/>
            </w:rPr>
            <w:t xml:space="preserve">Klicken oder tippen Sie hier, um </w:t>
          </w:r>
          <w:r w:rsidR="00052C99">
            <w:rPr>
              <w:color w:val="808080" w:themeColor="background2" w:themeShade="80"/>
            </w:rPr>
            <w:t xml:space="preserve">konkreter zu </w:t>
          </w:r>
          <w:proofErr w:type="gramStart"/>
          <w:r w:rsidR="00052C99">
            <w:rPr>
              <w:color w:val="808080" w:themeColor="background2" w:themeShade="80"/>
            </w:rPr>
            <w:t>Beschreiben</w:t>
          </w:r>
          <w:proofErr w:type="gramEnd"/>
          <w:r w:rsidR="00052C99">
            <w:rPr>
              <w:color w:val="808080" w:themeColor="background2" w:themeShade="80"/>
            </w:rPr>
            <w:t xml:space="preserve"> wie Ihre Maßnahme dieses Ziel erreicht</w:t>
          </w:r>
        </w:sdtContent>
      </w:sdt>
    </w:p>
    <w:p w14:paraId="6AF64E7C" w14:textId="77777777" w:rsidR="00C24067" w:rsidRDefault="00C24067" w:rsidP="00052C99">
      <w:pPr>
        <w:spacing w:after="120" w:line="240" w:lineRule="auto"/>
      </w:pPr>
    </w:p>
    <w:p w14:paraId="29D497E9" w14:textId="51368983" w:rsidR="00052C99" w:rsidRDefault="00000000" w:rsidP="00052C99">
      <w:pPr>
        <w:spacing w:after="120" w:line="240" w:lineRule="auto"/>
        <w:jc w:val="both"/>
      </w:pPr>
      <w:sdt>
        <w:sdtPr>
          <w:id w:val="1395774224"/>
          <w15:color w:val="FF0000"/>
          <w14:checkbox>
            <w14:checked w14:val="0"/>
            <w14:checkedState w14:val="2612" w14:font="MS Gothic"/>
            <w14:uncheckedState w14:val="2610" w14:font="MS Gothic"/>
          </w14:checkbox>
        </w:sdtPr>
        <w:sdtContent>
          <w:r w:rsidR="00052C99" w:rsidRPr="00052C99">
            <w:rPr>
              <w:rFonts w:ascii="MS Gothic" w:eastAsia="MS Gothic" w:hAnsi="MS Gothic" w:hint="eastAsia"/>
            </w:rPr>
            <w:t>☐</w:t>
          </w:r>
        </w:sdtContent>
      </w:sdt>
      <w:r w:rsidR="00052C99" w:rsidRPr="00052C99">
        <w:rPr>
          <w:b/>
          <w:bCs/>
        </w:rPr>
        <w:t>Unterstützung der Konsumentinnen und Konsumenten, nachhaltig</w:t>
      </w:r>
      <w:r w:rsidR="00F571B4">
        <w:rPr>
          <w:b/>
          <w:bCs/>
        </w:rPr>
        <w:t>e</w:t>
      </w:r>
      <w:r w:rsidR="00052C99" w:rsidRPr="00052C99">
        <w:rPr>
          <w:b/>
          <w:bCs/>
        </w:rPr>
        <w:t xml:space="preserve"> </w:t>
      </w:r>
      <w:r w:rsidR="00EE12DB">
        <w:rPr>
          <w:b/>
          <w:bCs/>
        </w:rPr>
        <w:t>ökologische</w:t>
      </w:r>
      <w:r w:rsidR="00052C99" w:rsidRPr="00052C99">
        <w:rPr>
          <w:b/>
          <w:bCs/>
        </w:rPr>
        <w:t xml:space="preserve"> </w:t>
      </w:r>
      <w:r w:rsidR="00F571B4">
        <w:rPr>
          <w:b/>
          <w:bCs/>
        </w:rPr>
        <w:t xml:space="preserve">Finanzentscheidungen </w:t>
      </w:r>
      <w:r w:rsidR="00052C99" w:rsidRPr="00052C99">
        <w:rPr>
          <w:b/>
          <w:bCs/>
        </w:rPr>
        <w:t xml:space="preserve">zu treffen </w:t>
      </w:r>
      <w:r w:rsidR="00EE12DB">
        <w:rPr>
          <w:b/>
          <w:bCs/>
        </w:rPr>
        <w:t xml:space="preserve">- </w:t>
      </w:r>
      <w:r w:rsidR="00052C99">
        <w:t xml:space="preserve">Die Bevölkerung </w:t>
      </w:r>
      <w:r w:rsidR="00B66C6F">
        <w:t xml:space="preserve">soll </w:t>
      </w:r>
      <w:r w:rsidR="00052C99">
        <w:t>damit befähigt</w:t>
      </w:r>
      <w:r w:rsidR="00B66C6F">
        <w:t xml:space="preserve"> werden,</w:t>
      </w:r>
      <w:r w:rsidR="00052C99">
        <w:t xml:space="preserve"> nachhaltig</w:t>
      </w:r>
      <w:r w:rsidR="00B66C6F">
        <w:t>e</w:t>
      </w:r>
      <w:r w:rsidR="00052C99">
        <w:t xml:space="preserve"> </w:t>
      </w:r>
      <w:r w:rsidR="00B66C6F">
        <w:t>(</w:t>
      </w:r>
      <w:r w:rsidR="00EE12DB">
        <w:t>ökologische</w:t>
      </w:r>
      <w:r w:rsidR="00B66C6F">
        <w:t>)</w:t>
      </w:r>
      <w:r w:rsidR="00052C99">
        <w:t xml:space="preserve"> Entscheidungen in finanzieller Hinsicht </w:t>
      </w:r>
      <w:r w:rsidR="00B66C6F">
        <w:t xml:space="preserve">für sich und ihre Umwelt </w:t>
      </w:r>
      <w:r w:rsidR="00052C99">
        <w:t xml:space="preserve">zu treffen. </w:t>
      </w:r>
      <w:r w:rsidR="00052C99">
        <w:br/>
      </w:r>
      <w:r w:rsidR="00052C99" w:rsidRPr="00F20185">
        <w:rPr>
          <w:b/>
          <w:bCs/>
        </w:rPr>
        <w:t>Falls ja, inwiefern:</w:t>
      </w:r>
      <w:r w:rsidR="00052C99">
        <w:t xml:space="preserve"> </w:t>
      </w:r>
      <w:sdt>
        <w:sdtPr>
          <w:id w:val="-2073189891"/>
          <w:placeholder>
            <w:docPart w:val="6C1903C1AD0A48D8A1B5C60117A157F9"/>
          </w:placeholder>
          <w:showingPlcHdr/>
          <w:text/>
        </w:sdtPr>
        <w:sdtContent>
          <w:r w:rsidR="00052C99" w:rsidRPr="00BE249C">
            <w:rPr>
              <w:color w:val="808080" w:themeColor="background2" w:themeShade="80"/>
            </w:rPr>
            <w:t xml:space="preserve">Klicken oder tippen Sie hier, um </w:t>
          </w:r>
          <w:r w:rsidR="00052C99">
            <w:rPr>
              <w:color w:val="808080" w:themeColor="background2" w:themeShade="80"/>
            </w:rPr>
            <w:t xml:space="preserve">konkreter zu </w:t>
          </w:r>
          <w:proofErr w:type="gramStart"/>
          <w:r w:rsidR="00052C99">
            <w:rPr>
              <w:color w:val="808080" w:themeColor="background2" w:themeShade="80"/>
            </w:rPr>
            <w:t>Beschreiben</w:t>
          </w:r>
          <w:proofErr w:type="gramEnd"/>
          <w:r w:rsidR="00052C99">
            <w:rPr>
              <w:color w:val="808080" w:themeColor="background2" w:themeShade="80"/>
            </w:rPr>
            <w:t xml:space="preserve"> wie Ihre Maßnahme dieses Ziel erreicht. Bitte beachten Sie die Fußnote</w:t>
          </w:r>
        </w:sdtContent>
      </w:sdt>
    </w:p>
    <w:p w14:paraId="4CF93506" w14:textId="71FE35A3" w:rsidR="0004526A" w:rsidRPr="0004526A" w:rsidRDefault="0004526A" w:rsidP="00052C99">
      <w:pPr>
        <w:spacing w:after="120" w:line="240" w:lineRule="auto"/>
        <w:jc w:val="both"/>
        <w:rPr>
          <w:i/>
          <w:iCs/>
        </w:rPr>
      </w:pPr>
      <w:r w:rsidRPr="0004526A">
        <w:rPr>
          <w:i/>
          <w:iCs/>
        </w:rPr>
        <w:t xml:space="preserve">Wurde der Leitfaden </w:t>
      </w:r>
      <w:r w:rsidRPr="00B66871">
        <w:rPr>
          <w:i/>
          <w:iCs/>
        </w:rPr>
        <w:t>„Grüne Finan</w:t>
      </w:r>
      <w:ins w:id="3" w:author="BMF" w:date="2026-02-10T10:46:00Z" w16du:dateUtc="2026-02-10T09:46:00Z">
        <w:r w:rsidR="00715B59">
          <w:rPr>
            <w:i/>
            <w:iCs/>
          </w:rPr>
          <w:t>z</w:t>
        </w:r>
      </w:ins>
      <w:r w:rsidRPr="00B66871">
        <w:rPr>
          <w:i/>
          <w:iCs/>
        </w:rPr>
        <w:t>bildung</w:t>
      </w:r>
      <w:r w:rsidR="00821EC4">
        <w:rPr>
          <w:i/>
          <w:iCs/>
        </w:rPr>
        <w:t>“</w:t>
      </w:r>
      <w:r w:rsidR="00B66871">
        <w:rPr>
          <w:rStyle w:val="Funotenzeichen"/>
          <w:i/>
          <w:iCs/>
        </w:rPr>
        <w:footnoteReference w:id="3"/>
      </w:r>
      <w:r w:rsidRPr="0004526A">
        <w:rPr>
          <w:i/>
          <w:iCs/>
        </w:rPr>
        <w:t xml:space="preserve">bei der Konzeption der Maßnahme berücksichtigt: </w:t>
      </w:r>
      <w:sdt>
        <w:sdtPr>
          <w:rPr>
            <w:i/>
            <w:iCs/>
          </w:rPr>
          <w:id w:val="52825153"/>
          <w15:color w:val="FF0000"/>
          <w14:checkbox>
            <w14:checked w14:val="0"/>
            <w14:checkedState w14:val="2612" w14:font="MS Gothic"/>
            <w14:uncheckedState w14:val="2610" w14:font="MS Gothic"/>
          </w14:checkbox>
        </w:sdtPr>
        <w:sdtContent>
          <w:r w:rsidRPr="0004526A">
            <w:rPr>
              <w:rFonts w:ascii="Segoe UI Symbol" w:hAnsi="Segoe UI Symbol" w:cs="Segoe UI Symbol"/>
              <w:i/>
              <w:iCs/>
            </w:rPr>
            <w:t>☐</w:t>
          </w:r>
        </w:sdtContent>
      </w:sdt>
      <w:r w:rsidRPr="0004526A">
        <w:rPr>
          <w:i/>
          <w:iCs/>
        </w:rPr>
        <w:t xml:space="preserve"> ja  </w:t>
      </w:r>
      <w:sdt>
        <w:sdtPr>
          <w:rPr>
            <w:i/>
            <w:iCs/>
          </w:rPr>
          <w:id w:val="1616940073"/>
          <w15:color w:val="FF0000"/>
          <w14:checkbox>
            <w14:checked w14:val="0"/>
            <w14:checkedState w14:val="2612" w14:font="MS Gothic"/>
            <w14:uncheckedState w14:val="2610" w14:font="MS Gothic"/>
          </w14:checkbox>
        </w:sdtPr>
        <w:sdtContent>
          <w:r w:rsidRPr="0004526A">
            <w:rPr>
              <w:rFonts w:ascii="Segoe UI Symbol" w:hAnsi="Segoe UI Symbol" w:cs="Segoe UI Symbol"/>
              <w:i/>
              <w:iCs/>
            </w:rPr>
            <w:t>☐</w:t>
          </w:r>
        </w:sdtContent>
      </w:sdt>
      <w:r w:rsidRPr="0004526A">
        <w:rPr>
          <w:i/>
          <w:iCs/>
        </w:rPr>
        <w:t xml:space="preserve"> nein </w:t>
      </w:r>
    </w:p>
    <w:p w14:paraId="1CFEC481" w14:textId="61B94BF7" w:rsidR="00F969E6" w:rsidRPr="0004526A" w:rsidRDefault="0004526A" w:rsidP="00052C99">
      <w:pPr>
        <w:spacing w:after="120" w:line="240" w:lineRule="auto"/>
        <w:jc w:val="both"/>
        <w:rPr>
          <w:i/>
          <w:iCs/>
        </w:rPr>
      </w:pPr>
      <w:r w:rsidRPr="0004526A">
        <w:rPr>
          <w:i/>
          <w:iCs/>
        </w:rPr>
        <w:lastRenderedPageBreak/>
        <w:t xml:space="preserve">Ist eine Nutzung des Dokuments zum Zweck der Evaluierung und </w:t>
      </w:r>
      <w:r w:rsidR="00821EC4">
        <w:rPr>
          <w:i/>
          <w:iCs/>
        </w:rPr>
        <w:t>Weiterent</w:t>
      </w:r>
      <w:ins w:id="5" w:author="BMF" w:date="2026-02-10T10:44:00Z" w16du:dateUtc="2026-02-10T09:44:00Z">
        <w:r w:rsidR="00715B59">
          <w:rPr>
            <w:i/>
            <w:iCs/>
          </w:rPr>
          <w:t>w</w:t>
        </w:r>
      </w:ins>
      <w:r w:rsidR="00821EC4">
        <w:rPr>
          <w:i/>
          <w:iCs/>
        </w:rPr>
        <w:t>icklung</w:t>
      </w:r>
      <w:r w:rsidRPr="0004526A">
        <w:rPr>
          <w:i/>
          <w:iCs/>
        </w:rPr>
        <w:t xml:space="preserve"> der Maßnahme vorgesehen: </w:t>
      </w:r>
      <w:sdt>
        <w:sdtPr>
          <w:rPr>
            <w:i/>
            <w:iCs/>
          </w:rPr>
          <w:id w:val="-885949607"/>
          <w15:color w:val="FF0000"/>
          <w14:checkbox>
            <w14:checked w14:val="0"/>
            <w14:checkedState w14:val="2612" w14:font="MS Gothic"/>
            <w14:uncheckedState w14:val="2610" w14:font="MS Gothic"/>
          </w14:checkbox>
        </w:sdtPr>
        <w:sdtContent>
          <w:r w:rsidRPr="0004526A">
            <w:rPr>
              <w:rFonts w:ascii="Segoe UI Symbol" w:hAnsi="Segoe UI Symbol" w:cs="Segoe UI Symbol"/>
              <w:i/>
              <w:iCs/>
            </w:rPr>
            <w:t>☐</w:t>
          </w:r>
        </w:sdtContent>
      </w:sdt>
      <w:r w:rsidRPr="0004526A">
        <w:rPr>
          <w:i/>
          <w:iCs/>
        </w:rPr>
        <w:t xml:space="preserve"> ja  </w:t>
      </w:r>
      <w:sdt>
        <w:sdtPr>
          <w:rPr>
            <w:i/>
            <w:iCs/>
          </w:rPr>
          <w:id w:val="1547794743"/>
          <w15:color w:val="FF0000"/>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04526A">
        <w:rPr>
          <w:i/>
          <w:iCs/>
        </w:rPr>
        <w:t xml:space="preserve"> nein </w:t>
      </w:r>
    </w:p>
    <w:p w14:paraId="5D2ADC5D" w14:textId="77777777" w:rsidR="00052C99" w:rsidRDefault="00052C99" w:rsidP="002B6AD9">
      <w:pPr>
        <w:spacing w:after="120" w:line="240" w:lineRule="auto"/>
      </w:pPr>
    </w:p>
    <w:p w14:paraId="073172C1" w14:textId="22904FB0" w:rsidR="00B23290" w:rsidRDefault="00B23290" w:rsidP="00B23290">
      <w:pPr>
        <w:spacing w:after="240" w:line="240" w:lineRule="auto"/>
        <w:jc w:val="both"/>
      </w:pPr>
      <w:r w:rsidRPr="006557A3">
        <w:rPr>
          <w:highlight w:val="yellow"/>
        </w:rPr>
        <w:t>Ihre Maßnahme trägt zur Erfüllung</w:t>
      </w:r>
      <w:r w:rsidR="00C645E0" w:rsidRPr="006557A3">
        <w:rPr>
          <w:highlight w:val="yellow"/>
        </w:rPr>
        <w:t xml:space="preserve"> eines oder mehrer</w:t>
      </w:r>
      <w:r w:rsidR="005D584B" w:rsidRPr="006557A3">
        <w:rPr>
          <w:highlight w:val="yellow"/>
        </w:rPr>
        <w:t>e</w:t>
      </w:r>
      <w:r w:rsidR="00F969E6">
        <w:rPr>
          <w:highlight w:val="yellow"/>
        </w:rPr>
        <w:t>r</w:t>
      </w:r>
      <w:r w:rsidRPr="006557A3">
        <w:rPr>
          <w:highlight w:val="yellow"/>
        </w:rPr>
        <w:t xml:space="preserve"> der folgenden </w:t>
      </w:r>
      <w:r w:rsidRPr="006557A3">
        <w:rPr>
          <w:b/>
          <w:highlight w:val="yellow"/>
        </w:rPr>
        <w:t>Ziele</w:t>
      </w:r>
      <w:r w:rsidRPr="006557A3">
        <w:rPr>
          <w:highlight w:val="yellow"/>
        </w:rPr>
        <w:t xml:space="preserve"> </w:t>
      </w:r>
      <w:r w:rsidR="00C645E0" w:rsidRPr="006557A3">
        <w:rPr>
          <w:b/>
          <w:bCs/>
          <w:highlight w:val="yellow"/>
        </w:rPr>
        <w:t>der Nationalen Finanzbildungsstrategie</w:t>
      </w:r>
      <w:r w:rsidR="00C645E0" w:rsidRPr="006557A3">
        <w:rPr>
          <w:highlight w:val="yellow"/>
        </w:rPr>
        <w:t xml:space="preserve"> </w:t>
      </w:r>
      <w:r w:rsidRPr="006557A3">
        <w:rPr>
          <w:highlight w:val="yellow"/>
        </w:rPr>
        <w:t>bei</w:t>
      </w:r>
      <w:r w:rsidR="006557A3">
        <w:t xml:space="preserve"> </w:t>
      </w:r>
      <w:r w:rsidR="006557A3" w:rsidRPr="006557A3">
        <w:t>(</w:t>
      </w:r>
      <w:r w:rsidR="006557A3" w:rsidRPr="006557A3">
        <w:rPr>
          <w:i/>
        </w:rPr>
        <w:t>Sie können pro Maßnahme auch mehrere Ziele/Action Tools auswählen. Sollten Sie ein Action Tool ankreuzen, z.B. 1.1.3, ist automatisch auch das darüber liegende Thema, in dem Fall, 1.1 erfüllt. Es muss zumindest ein Action Tool angekreuzt sein, um auch das darüberliegende Ziel erfüllen zu können, in dem Fall 1.1)</w:t>
      </w:r>
      <w:r w:rsidRPr="006557A3">
        <w:t>:</w:t>
      </w:r>
    </w:p>
    <w:p w14:paraId="0F0C0852" w14:textId="68EA68CB" w:rsidR="00B23290" w:rsidRDefault="00000000" w:rsidP="00B23290">
      <w:pPr>
        <w:spacing w:after="120" w:line="240" w:lineRule="auto"/>
        <w:jc w:val="both"/>
        <w:rPr>
          <w:b/>
        </w:rPr>
      </w:pPr>
      <w:sdt>
        <w:sdtPr>
          <w:id w:val="746767529"/>
          <w15:color w:val="FF0000"/>
          <w14:checkbox>
            <w14:checked w14:val="0"/>
            <w14:checkedState w14:val="2612" w14:font="MS Gothic"/>
            <w14:uncheckedState w14:val="2610" w14:font="MS Gothic"/>
          </w14:checkbox>
        </w:sdtPr>
        <w:sdtContent>
          <w:r w:rsidR="005D558F">
            <w:rPr>
              <w:rFonts w:ascii="MS Gothic" w:eastAsia="MS Gothic" w:hAnsi="MS Gothic" w:hint="eastAsia"/>
            </w:rPr>
            <w:t>☐</w:t>
          </w:r>
        </w:sdtContent>
      </w:sdt>
      <w:r w:rsidR="00B23290" w:rsidRPr="003D5AD0">
        <w:t xml:space="preserve"> </w:t>
      </w:r>
      <w:proofErr w:type="gramStart"/>
      <w:r w:rsidR="00B23290" w:rsidRPr="003D5AD0">
        <w:rPr>
          <w:b/>
        </w:rPr>
        <w:t>1.1  Förderung</w:t>
      </w:r>
      <w:proofErr w:type="gramEnd"/>
      <w:r w:rsidR="00B23290" w:rsidRPr="003D5AD0">
        <w:rPr>
          <w:b/>
        </w:rPr>
        <w:t xml:space="preserve"> der Finanzbildung in Schulen als fächerübergreifendes Thema</w:t>
      </w:r>
    </w:p>
    <w:p w14:paraId="4DE48FF0" w14:textId="1FD0CD31" w:rsidR="006557A3" w:rsidRPr="003D5AD0" w:rsidRDefault="00000000" w:rsidP="006557A3">
      <w:pPr>
        <w:spacing w:after="120" w:line="240" w:lineRule="auto"/>
        <w:ind w:left="708"/>
        <w:jc w:val="both"/>
        <w:rPr>
          <w:lang w:val="de-AT"/>
        </w:rPr>
      </w:pPr>
      <w:sdt>
        <w:sdtPr>
          <w:id w:val="1839574748"/>
          <w15:color w:val="FF0000"/>
          <w14:checkbox>
            <w14:checked w14:val="0"/>
            <w14:checkedState w14:val="2612" w14:font="MS Gothic"/>
            <w14:uncheckedState w14:val="2610" w14:font="MS Gothic"/>
          </w14:checkbox>
        </w:sdtPr>
        <w:sdtContent>
          <w:r w:rsidR="006557A3">
            <w:rPr>
              <w:rFonts w:ascii="MS Gothic" w:eastAsia="MS Gothic" w:hAnsi="MS Gothic" w:hint="eastAsia"/>
            </w:rPr>
            <w:t>☐</w:t>
          </w:r>
        </w:sdtContent>
      </w:sdt>
      <w:r w:rsidR="006557A3">
        <w:t xml:space="preserve"> </w:t>
      </w:r>
      <w:r w:rsidR="006557A3" w:rsidRPr="003D5AD0">
        <w:t xml:space="preserve">1.1.3 </w:t>
      </w:r>
      <w:r w:rsidR="006557A3">
        <w:rPr>
          <w:lang w:val="de-AT"/>
        </w:rPr>
        <w:t>Beitragen</w:t>
      </w:r>
      <w:r w:rsidR="006557A3" w:rsidRPr="003D5AD0">
        <w:rPr>
          <w:lang w:val="de-AT"/>
        </w:rPr>
        <w:t>, dass die Inhalte, die jungen Menschen im Rahmen der Finanzbildung an Schulen vermittelt werden, alle Bereiche abdecken, die für finanzielles Wohlergehen wichtig sind und digitale Formate genutzt werden.</w:t>
      </w:r>
    </w:p>
    <w:p w14:paraId="5472C6A6" w14:textId="77777777" w:rsidR="006557A3" w:rsidRPr="003D5AD0" w:rsidRDefault="00000000" w:rsidP="006557A3">
      <w:pPr>
        <w:spacing w:after="120" w:line="240" w:lineRule="auto"/>
        <w:ind w:left="708"/>
        <w:jc w:val="both"/>
        <w:rPr>
          <w:lang w:val="de-AT"/>
        </w:rPr>
      </w:pPr>
      <w:sdt>
        <w:sdtPr>
          <w:id w:val="1710986582"/>
          <w15:color w:val="FF0000"/>
          <w14:checkbox>
            <w14:checked w14:val="0"/>
            <w14:checkedState w14:val="2612" w14:font="MS Gothic"/>
            <w14:uncheckedState w14:val="2610" w14:font="MS Gothic"/>
          </w14:checkbox>
        </w:sdtPr>
        <w:sdtContent>
          <w:r w:rsidR="006557A3" w:rsidRPr="003D5AD0">
            <w:rPr>
              <w:rFonts w:ascii="Segoe UI Symbol" w:eastAsia="MS Gothic" w:hAnsi="Segoe UI Symbol" w:cs="Segoe UI Symbol"/>
            </w:rPr>
            <w:t>☐</w:t>
          </w:r>
        </w:sdtContent>
      </w:sdt>
      <w:r w:rsidR="006557A3" w:rsidRPr="003D5AD0">
        <w:rPr>
          <w:rFonts w:cs="EuropaAustria-Regular"/>
          <w:lang w:val="de-AT"/>
        </w:rPr>
        <w:t xml:space="preserve"> 1.1.4 </w:t>
      </w:r>
      <w:r w:rsidR="006557A3" w:rsidRPr="003D5AD0">
        <w:rPr>
          <w:lang w:val="de-AT"/>
        </w:rPr>
        <w:t>Unterstützung und Koordination von Pilotprojekten für die Vermittlung von Finanzwissen in Schulen.</w:t>
      </w:r>
    </w:p>
    <w:p w14:paraId="523BADB0" w14:textId="77777777" w:rsidR="006557A3" w:rsidRPr="003D5AD0" w:rsidRDefault="00000000" w:rsidP="006557A3">
      <w:pPr>
        <w:spacing w:after="120" w:line="240" w:lineRule="auto"/>
        <w:ind w:left="708"/>
        <w:jc w:val="both"/>
        <w:rPr>
          <w:lang w:val="de-AT"/>
        </w:rPr>
      </w:pPr>
      <w:sdt>
        <w:sdtPr>
          <w:id w:val="949206759"/>
          <w15:color w:val="FF0000"/>
          <w14:checkbox>
            <w14:checked w14:val="0"/>
            <w14:checkedState w14:val="2612" w14:font="MS Gothic"/>
            <w14:uncheckedState w14:val="2610" w14:font="MS Gothic"/>
          </w14:checkbox>
        </w:sdtPr>
        <w:sdtContent>
          <w:r w:rsidR="006557A3" w:rsidRPr="003D5AD0">
            <w:rPr>
              <w:rFonts w:ascii="Segoe UI Symbol" w:eastAsia="MS Gothic" w:hAnsi="Segoe UI Symbol" w:cs="Segoe UI Symbol"/>
            </w:rPr>
            <w:t>☐</w:t>
          </w:r>
        </w:sdtContent>
      </w:sdt>
      <w:r w:rsidR="006557A3" w:rsidRPr="003D5AD0">
        <w:rPr>
          <w:rFonts w:cs="EuropaAustria-Regular"/>
          <w:lang w:val="de-AT"/>
        </w:rPr>
        <w:t xml:space="preserve"> 1.1.5 </w:t>
      </w:r>
      <w:r w:rsidR="006557A3" w:rsidRPr="003D5AD0">
        <w:rPr>
          <w:lang w:val="de-AT"/>
        </w:rPr>
        <w:t>Schulungen für Lehrerinnen und Lehrer zur Vermittlung von Finanzwissen im Rahmen der neuen Lehrpläne, Entwicklung geeigneter E-Learning-Tools für ihre berufliche Weiterbildung und Erweiterung des Angebots an Unterrichtsmaterialien</w:t>
      </w:r>
    </w:p>
    <w:p w14:paraId="56831B8B" w14:textId="77777777" w:rsidR="006557A3" w:rsidRPr="003D5AD0" w:rsidRDefault="00000000" w:rsidP="006557A3">
      <w:pPr>
        <w:spacing w:after="120" w:line="240" w:lineRule="auto"/>
        <w:ind w:left="708"/>
        <w:jc w:val="both"/>
        <w:rPr>
          <w:lang w:val="de-AT"/>
        </w:rPr>
      </w:pPr>
      <w:sdt>
        <w:sdtPr>
          <w:id w:val="1021592987"/>
          <w15:color w:val="FF0000"/>
          <w14:checkbox>
            <w14:checked w14:val="0"/>
            <w14:checkedState w14:val="2612" w14:font="MS Gothic"/>
            <w14:uncheckedState w14:val="2610" w14:font="MS Gothic"/>
          </w14:checkbox>
        </w:sdtPr>
        <w:sdtContent>
          <w:r w:rsidR="006557A3" w:rsidRPr="003D5AD0">
            <w:rPr>
              <w:rFonts w:ascii="Segoe UI Symbol" w:eastAsia="MS Gothic" w:hAnsi="Segoe UI Symbol" w:cs="Segoe UI Symbol"/>
            </w:rPr>
            <w:t>☐</w:t>
          </w:r>
        </w:sdtContent>
      </w:sdt>
      <w:r w:rsidR="006557A3" w:rsidRPr="003D5AD0">
        <w:rPr>
          <w:rFonts w:cs="EuropaAustria-Regular"/>
          <w:lang w:val="de-AT"/>
        </w:rPr>
        <w:t xml:space="preserve"> 1.1.6 </w:t>
      </w:r>
      <w:r w:rsidR="006557A3" w:rsidRPr="003D5AD0">
        <w:rPr>
          <w:lang w:val="de-AT"/>
        </w:rPr>
        <w:t>Organisation von landesweiten Finanzbildungswettbewerben und Hackathons sowie von Theaterstücken unter Einbeziehung des Lehrkörpers</w:t>
      </w:r>
    </w:p>
    <w:p w14:paraId="7EC47ED5" w14:textId="77777777" w:rsidR="006557A3" w:rsidRPr="003D5AD0" w:rsidRDefault="00000000" w:rsidP="006557A3">
      <w:pPr>
        <w:spacing w:after="120" w:line="240" w:lineRule="auto"/>
        <w:ind w:left="708"/>
        <w:jc w:val="both"/>
        <w:rPr>
          <w:lang w:val="de-AT"/>
        </w:rPr>
      </w:pPr>
      <w:sdt>
        <w:sdtPr>
          <w:id w:val="-1244636117"/>
          <w15:color w:val="FF0000"/>
          <w14:checkbox>
            <w14:checked w14:val="0"/>
            <w14:checkedState w14:val="2612" w14:font="MS Gothic"/>
            <w14:uncheckedState w14:val="2610" w14:font="MS Gothic"/>
          </w14:checkbox>
        </w:sdtPr>
        <w:sdtContent>
          <w:r w:rsidR="006557A3" w:rsidRPr="003D5AD0">
            <w:rPr>
              <w:rFonts w:ascii="Segoe UI Symbol" w:eastAsia="MS Gothic" w:hAnsi="Segoe UI Symbol" w:cs="Segoe UI Symbol"/>
            </w:rPr>
            <w:t>☐</w:t>
          </w:r>
        </w:sdtContent>
      </w:sdt>
      <w:r w:rsidR="006557A3">
        <w:t xml:space="preserve"> </w:t>
      </w:r>
      <w:r w:rsidR="006557A3" w:rsidRPr="003D5AD0">
        <w:t xml:space="preserve">1.1.7 </w:t>
      </w:r>
      <w:r w:rsidR="006557A3" w:rsidRPr="003D5AD0">
        <w:rPr>
          <w:lang w:val="de-AT"/>
        </w:rPr>
        <w:t>Förderung der Teilnahme österreichischer Schulen an nationalen und internationalen Veranstaltungen zum Thema Finanzbildung</w:t>
      </w:r>
    </w:p>
    <w:p w14:paraId="53429B54" w14:textId="77777777" w:rsidR="006557A3" w:rsidRPr="003D5AD0" w:rsidRDefault="00000000" w:rsidP="006557A3">
      <w:pPr>
        <w:spacing w:after="120" w:line="240" w:lineRule="auto"/>
        <w:ind w:left="708"/>
        <w:jc w:val="both"/>
        <w:rPr>
          <w:lang w:val="de-AT"/>
        </w:rPr>
      </w:pPr>
      <w:sdt>
        <w:sdtPr>
          <w:id w:val="2032445103"/>
          <w15:color w:val="FF0000"/>
          <w14:checkbox>
            <w14:checked w14:val="0"/>
            <w14:checkedState w14:val="2612" w14:font="MS Gothic"/>
            <w14:uncheckedState w14:val="2610" w14:font="MS Gothic"/>
          </w14:checkbox>
        </w:sdtPr>
        <w:sdtContent>
          <w:r w:rsidR="006557A3" w:rsidRPr="003D5AD0">
            <w:rPr>
              <w:rFonts w:ascii="Segoe UI Symbol" w:eastAsia="MS Gothic" w:hAnsi="Segoe UI Symbol" w:cs="Segoe UI Symbol"/>
            </w:rPr>
            <w:t>☐</w:t>
          </w:r>
        </w:sdtContent>
      </w:sdt>
      <w:r w:rsidR="006557A3" w:rsidRPr="003D5AD0">
        <w:rPr>
          <w:rFonts w:cs="EuropaAustria-Regular"/>
          <w:lang w:val="de-AT"/>
        </w:rPr>
        <w:t xml:space="preserve"> 1.1.8 </w:t>
      </w:r>
      <w:r w:rsidR="006557A3" w:rsidRPr="003D5AD0">
        <w:rPr>
          <w:lang w:val="de-AT"/>
        </w:rPr>
        <w:t>Förderung der Vermittlung von Finanzwissen an junge Menschen durch MOOCs (Massive Open Online Courses), digitale Tools wie mobile Apps, Spiele und Simulationen sowie reale Events</w:t>
      </w:r>
    </w:p>
    <w:p w14:paraId="3D4DB95C" w14:textId="77777777" w:rsidR="006557A3" w:rsidRPr="003D5AD0" w:rsidRDefault="00000000" w:rsidP="006557A3">
      <w:pPr>
        <w:spacing w:after="120" w:line="240" w:lineRule="auto"/>
        <w:ind w:left="708"/>
        <w:jc w:val="both"/>
        <w:rPr>
          <w:lang w:val="de-AT"/>
        </w:rPr>
      </w:pPr>
      <w:sdt>
        <w:sdtPr>
          <w:id w:val="-1892339654"/>
          <w15:color w:val="FF0000"/>
          <w14:checkbox>
            <w14:checked w14:val="0"/>
            <w14:checkedState w14:val="2612" w14:font="MS Gothic"/>
            <w14:uncheckedState w14:val="2610" w14:font="MS Gothic"/>
          </w14:checkbox>
        </w:sdtPr>
        <w:sdtContent>
          <w:r w:rsidR="006557A3" w:rsidRPr="003D5AD0">
            <w:rPr>
              <w:rFonts w:ascii="Segoe UI Symbol" w:eastAsia="MS Gothic" w:hAnsi="Segoe UI Symbol" w:cs="Segoe UI Symbol"/>
            </w:rPr>
            <w:t>☐</w:t>
          </w:r>
        </w:sdtContent>
      </w:sdt>
      <w:r w:rsidR="006557A3" w:rsidRPr="003D5AD0">
        <w:rPr>
          <w:rFonts w:cs="EuropaAustria-Regular"/>
          <w:lang w:val="de-AT"/>
        </w:rPr>
        <w:t xml:space="preserve"> 1.1.9 </w:t>
      </w:r>
      <w:r w:rsidR="006557A3" w:rsidRPr="003D5AD0">
        <w:rPr>
          <w:lang w:val="de-AT"/>
        </w:rPr>
        <w:t>Förderung der Schulungsangebote zur Vermittlung von Finanzwissen an junge Menschen für die in den Familienberatungsstellen</w:t>
      </w:r>
      <w:r w:rsidR="006557A3">
        <w:rPr>
          <w:lang w:val="de-AT"/>
        </w:rPr>
        <w:t xml:space="preserve"> und in sozialen Einrichtungen</w:t>
      </w:r>
      <w:r w:rsidR="006557A3" w:rsidRPr="003D5AD0">
        <w:rPr>
          <w:lang w:val="de-AT"/>
        </w:rPr>
        <w:t xml:space="preserve"> tätigen Beratungskräfte</w:t>
      </w:r>
    </w:p>
    <w:p w14:paraId="69CCE213" w14:textId="77777777" w:rsidR="006557A3" w:rsidRDefault="00000000" w:rsidP="006557A3">
      <w:pPr>
        <w:spacing w:after="120" w:line="240" w:lineRule="auto"/>
        <w:ind w:left="708"/>
        <w:jc w:val="both"/>
        <w:rPr>
          <w:lang w:val="de-AT"/>
        </w:rPr>
      </w:pPr>
      <w:sdt>
        <w:sdtPr>
          <w:id w:val="998393093"/>
          <w15:color w:val="FF0000"/>
          <w14:checkbox>
            <w14:checked w14:val="0"/>
            <w14:checkedState w14:val="2612" w14:font="MS Gothic"/>
            <w14:uncheckedState w14:val="2610" w14:font="MS Gothic"/>
          </w14:checkbox>
        </w:sdtPr>
        <w:sdtContent>
          <w:r w:rsidR="006557A3" w:rsidRPr="003D5AD0">
            <w:rPr>
              <w:rFonts w:ascii="Segoe UI Symbol" w:hAnsi="Segoe UI Symbol" w:cs="Segoe UI Symbol"/>
            </w:rPr>
            <w:t>☐</w:t>
          </w:r>
        </w:sdtContent>
      </w:sdt>
      <w:r w:rsidR="006557A3" w:rsidRPr="003D5AD0">
        <w:rPr>
          <w:lang w:val="de-AT"/>
        </w:rPr>
        <w:t xml:space="preserve"> 1.1.10 Überarbeitung der verfügbaren Unterrichtsmaterialien und Entwicklung neuer Ressourcen für Fachkräfte in der Jugend- und Sozialarbeit</w:t>
      </w:r>
    </w:p>
    <w:p w14:paraId="58C67490" w14:textId="2C1B7E78" w:rsidR="00B0327A" w:rsidRDefault="00B0327A" w:rsidP="00B23290">
      <w:pPr>
        <w:spacing w:after="120" w:line="240" w:lineRule="auto"/>
        <w:jc w:val="both"/>
        <w:rPr>
          <w:b/>
        </w:rPr>
      </w:pPr>
    </w:p>
    <w:p w14:paraId="5E1F4D8A" w14:textId="77777777" w:rsidR="00B23290" w:rsidRDefault="00000000" w:rsidP="00B23290">
      <w:pPr>
        <w:spacing w:after="120" w:line="240" w:lineRule="auto"/>
        <w:jc w:val="both"/>
        <w:rPr>
          <w:b/>
          <w:bCs/>
          <w:lang w:val="de-AT"/>
        </w:rPr>
      </w:pPr>
      <w:sdt>
        <w:sdtPr>
          <w:id w:val="281158606"/>
          <w15:color w:val="FF0000"/>
          <w14:checkbox>
            <w14:checked w14:val="0"/>
            <w14:checkedState w14:val="2612" w14:font="MS Gothic"/>
            <w14:uncheckedState w14:val="2610" w14:font="MS Gothic"/>
          </w14:checkbox>
        </w:sdtPr>
        <w:sdtContent>
          <w:r w:rsidR="00B23290" w:rsidRPr="003D5AD0">
            <w:rPr>
              <w:rFonts w:ascii="Segoe UI Symbol" w:eastAsia="MS Gothic" w:hAnsi="Segoe UI Symbol" w:cs="Segoe UI Symbol"/>
            </w:rPr>
            <w:t>☐</w:t>
          </w:r>
        </w:sdtContent>
      </w:sdt>
      <w:r w:rsidR="00B23290" w:rsidRPr="003D5AD0">
        <w:rPr>
          <w:rFonts w:cs="EuropaAustria-Bold"/>
          <w:b/>
          <w:bCs/>
          <w:lang w:val="de-AT"/>
        </w:rPr>
        <w:t xml:space="preserve"> 1.2 </w:t>
      </w:r>
      <w:r w:rsidR="00B23290" w:rsidRPr="003D5AD0">
        <w:rPr>
          <w:b/>
          <w:bCs/>
          <w:lang w:val="de-AT"/>
        </w:rPr>
        <w:t>Förderung des sicheren Umgangs mit Krediten und Vermeidung von Überschuldung</w:t>
      </w:r>
    </w:p>
    <w:p w14:paraId="25FADC08" w14:textId="3588B0AC" w:rsidR="00681789" w:rsidRPr="003D5AD0" w:rsidRDefault="00000000" w:rsidP="00681789">
      <w:pPr>
        <w:spacing w:after="120" w:line="240" w:lineRule="auto"/>
        <w:ind w:left="708"/>
        <w:jc w:val="both"/>
        <w:rPr>
          <w:lang w:val="de-AT"/>
        </w:rPr>
      </w:pPr>
      <w:sdt>
        <w:sdtPr>
          <w:id w:val="-980529801"/>
          <w15:color w:val="FF0000"/>
          <w14:checkbox>
            <w14:checked w14:val="0"/>
            <w14:checkedState w14:val="2612" w14:font="MS Gothic"/>
            <w14:uncheckedState w14:val="2610" w14:font="MS Gothic"/>
          </w14:checkbox>
        </w:sdtPr>
        <w:sdtContent>
          <w:r w:rsidR="00681789">
            <w:rPr>
              <w:rFonts w:ascii="MS Gothic" w:eastAsia="MS Gothic" w:hAnsi="MS Gothic" w:hint="eastAsia"/>
            </w:rPr>
            <w:t>☐</w:t>
          </w:r>
        </w:sdtContent>
      </w:sdt>
      <w:r w:rsidR="00681789" w:rsidRPr="003D5AD0">
        <w:rPr>
          <w:lang w:val="de-AT"/>
        </w:rPr>
        <w:t xml:space="preserve"> 1.2.1. Förderung der Verbreitung bestehender Initiativen und digitaler Tools zur Budgetplanung, die den Überblick über aktuelle und künftige Einnahmen und Ausgaben sowie über bestehende Kreditverpflichtungen verbessern</w:t>
      </w:r>
    </w:p>
    <w:p w14:paraId="23D7F2D4" w14:textId="77777777" w:rsidR="00681789" w:rsidRPr="003D5AD0" w:rsidRDefault="00000000" w:rsidP="00681789">
      <w:pPr>
        <w:spacing w:after="120" w:line="240" w:lineRule="auto"/>
        <w:ind w:left="708"/>
        <w:jc w:val="both"/>
        <w:rPr>
          <w:lang w:val="de-AT"/>
        </w:rPr>
      </w:pPr>
      <w:sdt>
        <w:sdtPr>
          <w:id w:val="1640843250"/>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1.2.2. Bereitstellung ausreichender und klarer Informationen für die Bürgerinnen und Bürger, um sie bei der Einschätzung ihrer Schuldendienstfähigkeit zu unterstützen, und Analyse internationaler Best-Practice-Ansätze zur digitalen Vermittlung von Finanzwissen zum Thema Kredite, Schulden und Überschuldung</w:t>
      </w:r>
    </w:p>
    <w:p w14:paraId="2E8B7347" w14:textId="77777777" w:rsidR="00681789" w:rsidRPr="003D5AD0" w:rsidRDefault="00000000" w:rsidP="00681789">
      <w:pPr>
        <w:spacing w:after="120" w:line="240" w:lineRule="auto"/>
        <w:ind w:left="708"/>
        <w:jc w:val="both"/>
        <w:rPr>
          <w:lang w:val="de-AT"/>
        </w:rPr>
      </w:pPr>
      <w:sdt>
        <w:sdtPr>
          <w:id w:val="1407340453"/>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1.2.3. Verstärkte Information und Aufklärung über die Risiken einer Überschuldung mit besonderem Schwerpunkt auf die am stärksten gefährdeten Bevölkerungsgruppen</w:t>
      </w:r>
    </w:p>
    <w:p w14:paraId="36D2307A" w14:textId="77777777" w:rsidR="00681789" w:rsidRPr="003D5AD0" w:rsidRDefault="00000000" w:rsidP="00681789">
      <w:pPr>
        <w:spacing w:after="120" w:line="240" w:lineRule="auto"/>
        <w:ind w:left="708"/>
        <w:jc w:val="both"/>
        <w:rPr>
          <w:lang w:val="de-AT"/>
        </w:rPr>
      </w:pPr>
      <w:sdt>
        <w:sdtPr>
          <w:id w:val="1563756690"/>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1.2.4. Sensibilisierung für bestehende Schuldenberatungsprogramme, die in Österreich für Menschen angeboten werden, die Probleme beim Umgang mit Geld haben</w:t>
      </w:r>
    </w:p>
    <w:p w14:paraId="54F1988B" w14:textId="35CF918B" w:rsidR="00B0327A" w:rsidRPr="003D5AD0" w:rsidRDefault="00B0327A" w:rsidP="00B23290">
      <w:pPr>
        <w:spacing w:after="120" w:line="240" w:lineRule="auto"/>
        <w:jc w:val="both"/>
        <w:rPr>
          <w:bCs/>
          <w:lang w:val="de-AT"/>
        </w:rPr>
      </w:pPr>
    </w:p>
    <w:p w14:paraId="07257C00" w14:textId="77777777" w:rsidR="00B23290" w:rsidRDefault="00000000" w:rsidP="00B23290">
      <w:pPr>
        <w:spacing w:after="120" w:line="240" w:lineRule="auto"/>
        <w:jc w:val="both"/>
        <w:rPr>
          <w:b/>
          <w:bCs/>
          <w:lang w:val="de-AT"/>
        </w:rPr>
      </w:pPr>
      <w:sdt>
        <w:sdtPr>
          <w:id w:val="689804824"/>
          <w15:color w:val="FF0000"/>
          <w14:checkbox>
            <w14:checked w14:val="0"/>
            <w14:checkedState w14:val="2612" w14:font="MS Gothic"/>
            <w14:uncheckedState w14:val="2610" w14:font="MS Gothic"/>
          </w14:checkbox>
        </w:sdtPr>
        <w:sdtContent>
          <w:r w:rsidR="00B23290" w:rsidRPr="003D5AD0">
            <w:rPr>
              <w:rFonts w:ascii="Segoe UI Symbol" w:eastAsia="MS Gothic" w:hAnsi="Segoe UI Symbol" w:cs="Segoe UI Symbol"/>
            </w:rPr>
            <w:t>☐</w:t>
          </w:r>
        </w:sdtContent>
      </w:sdt>
      <w:r w:rsidR="00B23290" w:rsidRPr="003D5AD0">
        <w:rPr>
          <w:rFonts w:cs="EuropaAustria-Bold"/>
          <w:b/>
          <w:bCs/>
          <w:lang w:val="de-AT"/>
        </w:rPr>
        <w:t xml:space="preserve"> 1.3. </w:t>
      </w:r>
      <w:r w:rsidR="00B23290" w:rsidRPr="003D5AD0">
        <w:rPr>
          <w:b/>
          <w:bCs/>
          <w:lang w:val="de-AT"/>
        </w:rPr>
        <w:t>Schaffung eines stärkeren Bewusstseins für wirtschaftliche Zusammenhänge und die eigene Rolle im Wirtschaftsgeschehen</w:t>
      </w:r>
    </w:p>
    <w:p w14:paraId="3C72D1DC" w14:textId="7D2E5FCA" w:rsidR="00681789" w:rsidRPr="003D5AD0" w:rsidRDefault="00000000" w:rsidP="00681789">
      <w:pPr>
        <w:spacing w:after="120" w:line="240" w:lineRule="auto"/>
        <w:ind w:left="708"/>
        <w:jc w:val="both"/>
        <w:rPr>
          <w:lang w:val="de-AT"/>
        </w:rPr>
      </w:pPr>
      <w:sdt>
        <w:sdtPr>
          <w:id w:val="-170328027"/>
          <w15:color w:val="FF0000"/>
          <w14:checkbox>
            <w14:checked w14:val="0"/>
            <w14:checkedState w14:val="2612" w14:font="MS Gothic"/>
            <w14:uncheckedState w14:val="2610" w14:font="MS Gothic"/>
          </w14:checkbox>
        </w:sdtPr>
        <w:sdtContent>
          <w:r w:rsidR="00681789">
            <w:rPr>
              <w:rFonts w:ascii="MS Gothic" w:eastAsia="MS Gothic" w:hAnsi="MS Gothic" w:hint="eastAsia"/>
            </w:rPr>
            <w:t>☐</w:t>
          </w:r>
        </w:sdtContent>
      </w:sdt>
      <w:r w:rsidR="00681789" w:rsidRPr="003D5AD0">
        <w:rPr>
          <w:lang w:val="de-AT"/>
        </w:rPr>
        <w:t xml:space="preserve"> 1.3.1. Schaffung eines besseren Verständnisses für die Funktionsweise des Konjunkturzyklus und die Auswirkungen von Entwicklungen auf den Finanzmärkten und in der Wirtschaft auf die persönliche Finanzsituation durch Verbreitung bereits vorhandener Bildungsressourcen und die Entwicklung neuer Informationsmaterialien. </w:t>
      </w:r>
    </w:p>
    <w:p w14:paraId="1BE9AEA7" w14:textId="77777777" w:rsidR="00681789" w:rsidRPr="003D5AD0" w:rsidRDefault="00000000" w:rsidP="00681789">
      <w:pPr>
        <w:spacing w:after="120" w:line="240" w:lineRule="auto"/>
        <w:ind w:left="708"/>
        <w:jc w:val="both"/>
        <w:rPr>
          <w:lang w:val="de-AT"/>
        </w:rPr>
      </w:pPr>
      <w:sdt>
        <w:sdtPr>
          <w:id w:val="-905759626"/>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1.3.2. Förderung des Verständnisses von Verhaltensweisen, die die persönliche finanzielle Widerstandsfähigkeit gegenüber Finanz- und Wirtschaftskrisen erhöhen können</w:t>
      </w:r>
    </w:p>
    <w:p w14:paraId="6EDE0C50" w14:textId="77777777" w:rsidR="00681789" w:rsidRPr="003D5AD0" w:rsidRDefault="00000000" w:rsidP="00681789">
      <w:pPr>
        <w:spacing w:after="120" w:line="240" w:lineRule="auto"/>
        <w:ind w:left="708"/>
        <w:jc w:val="both"/>
        <w:rPr>
          <w:lang w:val="de-AT"/>
        </w:rPr>
      </w:pPr>
      <w:sdt>
        <w:sdtPr>
          <w:id w:val="1658270252"/>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1.3.3. Angebot von Wirtschaftssimulationsspielen für junge Menschen in Schulen, Jugendliche und Erwachsene</w:t>
      </w:r>
    </w:p>
    <w:p w14:paraId="578B5C7C" w14:textId="77777777" w:rsidR="00681789" w:rsidRPr="003D5AD0" w:rsidRDefault="00000000" w:rsidP="00681789">
      <w:pPr>
        <w:spacing w:after="120" w:line="240" w:lineRule="auto"/>
        <w:ind w:left="708"/>
        <w:jc w:val="both"/>
        <w:rPr>
          <w:lang w:val="de-AT"/>
        </w:rPr>
      </w:pPr>
      <w:sdt>
        <w:sdtPr>
          <w:id w:val="208530367"/>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1.3.4. Bereitstellung von leicht verständlichen, an die verschiedenen Lebensphas</w:t>
      </w:r>
      <w:r w:rsidR="00681789">
        <w:rPr>
          <w:lang w:val="de-AT"/>
        </w:rPr>
        <w:t>en angepassten Bildungsangebote</w:t>
      </w:r>
      <w:r w:rsidR="00681789" w:rsidRPr="003D5AD0">
        <w:rPr>
          <w:lang w:val="de-AT"/>
        </w:rPr>
        <w:t xml:space="preserve"> zum Thema Steuern</w:t>
      </w:r>
    </w:p>
    <w:p w14:paraId="1867F1F7" w14:textId="77777777" w:rsidR="00681789" w:rsidRDefault="00000000" w:rsidP="00681789">
      <w:pPr>
        <w:spacing w:after="120" w:line="240" w:lineRule="auto"/>
        <w:ind w:left="708"/>
        <w:jc w:val="both"/>
        <w:rPr>
          <w:lang w:val="de-AT"/>
        </w:rPr>
      </w:pPr>
      <w:sdt>
        <w:sdtPr>
          <w:id w:val="917983740"/>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1.3.5. Unterstützung der Bürgerinnen und Bürger beim Verständnis der Zusammenhänge zwischen wirtschaftlicher Tätigkeit und ökologischer Nachhaltigkeit und der Möglichkeiten, wie sie mit ihren individuellen Spar- und Investitionsentscheidungen zu langfristigen Umweltzielen beitragen können</w:t>
      </w:r>
    </w:p>
    <w:p w14:paraId="3CD55038" w14:textId="4B65C895" w:rsidR="00B0327A" w:rsidRPr="003D5AD0" w:rsidRDefault="00B0327A" w:rsidP="00B23290">
      <w:pPr>
        <w:spacing w:after="120" w:line="240" w:lineRule="auto"/>
        <w:jc w:val="both"/>
        <w:rPr>
          <w:bCs/>
          <w:lang w:val="de-AT"/>
        </w:rPr>
      </w:pPr>
    </w:p>
    <w:p w14:paraId="1BE01CFE" w14:textId="77777777" w:rsidR="00B23290" w:rsidRDefault="00000000" w:rsidP="00B23290">
      <w:pPr>
        <w:spacing w:after="120" w:line="240" w:lineRule="auto"/>
        <w:jc w:val="both"/>
        <w:rPr>
          <w:b/>
          <w:bCs/>
          <w:lang w:val="de-AT"/>
        </w:rPr>
      </w:pPr>
      <w:sdt>
        <w:sdtPr>
          <w:id w:val="-773940697"/>
          <w15:color w:val="FF0000"/>
          <w14:checkbox>
            <w14:checked w14:val="0"/>
            <w14:checkedState w14:val="2612" w14:font="MS Gothic"/>
            <w14:uncheckedState w14:val="2610" w14:font="MS Gothic"/>
          </w14:checkbox>
        </w:sdtPr>
        <w:sdtContent>
          <w:r w:rsidR="00B23290" w:rsidRPr="003D5AD0">
            <w:rPr>
              <w:rFonts w:ascii="Segoe UI Symbol" w:eastAsia="MS Gothic" w:hAnsi="Segoe UI Symbol" w:cs="Segoe UI Symbol"/>
            </w:rPr>
            <w:t>☐</w:t>
          </w:r>
        </w:sdtContent>
      </w:sdt>
      <w:r w:rsidR="00B23290" w:rsidRPr="003D5AD0">
        <w:rPr>
          <w:rFonts w:cs="EuropaAustria-Bold"/>
          <w:b/>
          <w:bCs/>
          <w:lang w:val="de-AT"/>
        </w:rPr>
        <w:t xml:space="preserve"> 2.1. </w:t>
      </w:r>
      <w:r w:rsidR="00B23290" w:rsidRPr="003D5AD0">
        <w:rPr>
          <w:b/>
          <w:bCs/>
          <w:lang w:val="de-AT"/>
        </w:rPr>
        <w:t>Unterstützung einer sicheren und informierten Beteiligung an den Finanzmärkten</w:t>
      </w:r>
    </w:p>
    <w:p w14:paraId="7E2E24E3" w14:textId="7824A526" w:rsidR="00681789" w:rsidRPr="003D5AD0" w:rsidRDefault="00000000" w:rsidP="00681789">
      <w:pPr>
        <w:spacing w:after="120" w:line="240" w:lineRule="auto"/>
        <w:ind w:left="708"/>
        <w:jc w:val="both"/>
        <w:rPr>
          <w:b/>
          <w:bCs/>
          <w:lang w:val="de-AT"/>
        </w:rPr>
      </w:pPr>
      <w:sdt>
        <w:sdtPr>
          <w:id w:val="430473214"/>
          <w15:color w:val="FF0000"/>
          <w14:checkbox>
            <w14:checked w14:val="0"/>
            <w14:checkedState w14:val="2612" w14:font="MS Gothic"/>
            <w14:uncheckedState w14:val="2610" w14:font="MS Gothic"/>
          </w14:checkbox>
        </w:sdtPr>
        <w:sdtContent>
          <w:r w:rsidR="00F969E6">
            <w:rPr>
              <w:rFonts w:ascii="MS Gothic" w:eastAsia="MS Gothic" w:hAnsi="MS Gothic" w:hint="eastAsia"/>
            </w:rPr>
            <w:t>☐</w:t>
          </w:r>
        </w:sdtContent>
      </w:sdt>
      <w:r w:rsidR="00681789">
        <w:rPr>
          <w:lang w:val="de-AT"/>
        </w:rPr>
        <w:t xml:space="preserve"> 2</w:t>
      </w:r>
      <w:r w:rsidR="00681789" w:rsidRPr="003D5AD0">
        <w:rPr>
          <w:lang w:val="de-AT"/>
        </w:rPr>
        <w:t>.1.1</w:t>
      </w:r>
      <w:r w:rsidR="00681789" w:rsidRPr="00B24469">
        <w:rPr>
          <w:lang w:val="de-AT"/>
        </w:rPr>
        <w:t>. Bereitstellung von unabhängigen, sachorientierten und leicht verständlichen Informationen zur Nutzung von Anlage- und Sparprodukten und Gewährleistung der öffentlichen Zugänglichkeit zu diesen</w:t>
      </w:r>
    </w:p>
    <w:p w14:paraId="4B4A11EC" w14:textId="77777777" w:rsidR="00681789" w:rsidRPr="003D5AD0" w:rsidRDefault="00000000" w:rsidP="00681789">
      <w:pPr>
        <w:spacing w:after="120" w:line="240" w:lineRule="auto"/>
        <w:ind w:left="708"/>
        <w:jc w:val="both"/>
        <w:rPr>
          <w:lang w:val="de-AT"/>
        </w:rPr>
      </w:pPr>
      <w:sdt>
        <w:sdtPr>
          <w:id w:val="239524232"/>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2.1.2. Sensibilisierung der Bevölkerung für die Bedeutung einer langfristigen, auf Risikostreuung abstellenden Spar- und Investitionskultur durch spezifische Schulungen</w:t>
      </w:r>
    </w:p>
    <w:p w14:paraId="739E7581" w14:textId="77777777" w:rsidR="00681789" w:rsidRPr="003D5AD0" w:rsidRDefault="00000000" w:rsidP="00681789">
      <w:pPr>
        <w:spacing w:after="120" w:line="240" w:lineRule="auto"/>
        <w:ind w:left="708"/>
        <w:jc w:val="both"/>
        <w:rPr>
          <w:lang w:val="de-AT"/>
        </w:rPr>
      </w:pPr>
      <w:sdt>
        <w:sdtPr>
          <w:id w:val="-1669709056"/>
          <w15:color w:val="FF0000"/>
          <w14:checkbox>
            <w14:checked w14:val="0"/>
            <w14:checkedState w14:val="2612" w14:font="MS Gothic"/>
            <w14:uncheckedState w14:val="2610" w14:font="MS Gothic"/>
          </w14:checkbox>
        </w:sdtPr>
        <w:sdtContent>
          <w:r w:rsidR="00681789">
            <w:rPr>
              <w:rFonts w:ascii="MS Gothic" w:eastAsia="MS Gothic" w:hAnsi="MS Gothic" w:hint="eastAsia"/>
            </w:rPr>
            <w:t>☐</w:t>
          </w:r>
        </w:sdtContent>
      </w:sdt>
      <w:r w:rsidR="00681789" w:rsidRPr="003D5AD0">
        <w:rPr>
          <w:lang w:val="de-AT"/>
        </w:rPr>
        <w:t xml:space="preserve"> 2.1.3. Sensibilisierung bestehender und potenzieller Unternehmerinnen und Unternehmer für die Existenz alternativer Finanzierungsmöglichkeiten auf dem Kapitalmarkt und Ergänzung der Beratungsangebote für KMU und Start-ups durch Finanzbildungsinhalte</w:t>
      </w:r>
    </w:p>
    <w:p w14:paraId="210ECFD9" w14:textId="77777777" w:rsidR="00681789" w:rsidRPr="003D5AD0" w:rsidRDefault="00000000" w:rsidP="00681789">
      <w:pPr>
        <w:spacing w:after="120" w:line="240" w:lineRule="auto"/>
        <w:ind w:left="708"/>
        <w:jc w:val="both"/>
        <w:rPr>
          <w:lang w:val="de-AT"/>
        </w:rPr>
      </w:pPr>
      <w:sdt>
        <w:sdtPr>
          <w:id w:val="-1671552631"/>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2.1.4. Sensibilisierung für die Merkmale und Risiken neuer digitaler Anlageprodukte durch Bereitstellung aktueller Informationen und Bildungsressourcen für bestehende und potenzielle Anlegerinnen und Anleger</w:t>
      </w:r>
    </w:p>
    <w:p w14:paraId="50488695" w14:textId="77777777" w:rsidR="00681789" w:rsidRPr="003D5AD0" w:rsidRDefault="00000000" w:rsidP="00681789">
      <w:pPr>
        <w:spacing w:after="120" w:line="240" w:lineRule="auto"/>
        <w:ind w:left="708"/>
        <w:jc w:val="both"/>
        <w:rPr>
          <w:lang w:val="de-AT"/>
        </w:rPr>
      </w:pPr>
      <w:sdt>
        <w:sdtPr>
          <w:id w:val="-1076440197"/>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2.1.5. Stärkung des Bewusstseins für Finanzbetrug und kriminelle Machenschaften, insbesondere über Online-Kanäle</w:t>
      </w:r>
    </w:p>
    <w:p w14:paraId="095FD84D" w14:textId="77777777" w:rsidR="00681789" w:rsidRPr="003D5AD0" w:rsidRDefault="00000000" w:rsidP="00681789">
      <w:pPr>
        <w:spacing w:after="120" w:line="240" w:lineRule="auto"/>
        <w:ind w:left="708"/>
        <w:jc w:val="both"/>
        <w:rPr>
          <w:lang w:val="de-AT"/>
        </w:rPr>
      </w:pPr>
      <w:sdt>
        <w:sdtPr>
          <w:id w:val="2098435062"/>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2.1.6. Kommunikation von Warnhinweisen im Zusammenhang mit gefährlichen oder riskanten digitalen Entwicklungen über die Informationskanäle der Strategie</w:t>
      </w:r>
    </w:p>
    <w:p w14:paraId="3CF9B11A" w14:textId="77777777" w:rsidR="00681789" w:rsidRPr="00335F21" w:rsidRDefault="00000000" w:rsidP="00681789">
      <w:pPr>
        <w:spacing w:after="120" w:line="240" w:lineRule="auto"/>
        <w:ind w:left="708"/>
        <w:jc w:val="both"/>
      </w:pPr>
      <w:sdt>
        <w:sdtPr>
          <w:id w:val="-1687510306"/>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2.1.7</w:t>
      </w:r>
      <w:r w:rsidR="00681789" w:rsidRPr="00B24469">
        <w:rPr>
          <w:lang w:val="de-AT"/>
        </w:rPr>
        <w:t>. Unterstützung der österreichischen Initiative „Grüne Finanzbildung“ durch Einbringung von Input zu deren Umsetzung durch die Bereitstellung einer Plattform für einen regelmäßigen Dialog</w:t>
      </w:r>
    </w:p>
    <w:p w14:paraId="520C15F3" w14:textId="77777777" w:rsidR="00681789" w:rsidRPr="003D5AD0" w:rsidRDefault="00000000" w:rsidP="00681789">
      <w:pPr>
        <w:spacing w:after="120" w:line="240" w:lineRule="auto"/>
        <w:ind w:left="708"/>
        <w:jc w:val="both"/>
        <w:rPr>
          <w:lang w:val="de-AT"/>
        </w:rPr>
      </w:pPr>
      <w:sdt>
        <w:sdtPr>
          <w:id w:val="-707881042"/>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2.1.8. Sensibilisierung für die Bedeutung von Umweltauswirkungen, sozialer Verantwortung und ethischer Unternehmensführung bei Investitionsentscheidungen (ESG-Faktoren</w:t>
      </w:r>
      <w:r w:rsidR="00681789">
        <w:rPr>
          <w:rStyle w:val="Funotenzeichen"/>
          <w:lang w:val="de-AT"/>
        </w:rPr>
        <w:footnoteReference w:id="4"/>
      </w:r>
      <w:r w:rsidR="00681789" w:rsidRPr="003D5AD0">
        <w:rPr>
          <w:lang w:val="de-AT"/>
        </w:rPr>
        <w:t>)</w:t>
      </w:r>
    </w:p>
    <w:p w14:paraId="34B2ED82" w14:textId="77777777" w:rsidR="00681789" w:rsidRPr="003D5AD0" w:rsidRDefault="00000000" w:rsidP="00681789">
      <w:pPr>
        <w:spacing w:after="120" w:line="240" w:lineRule="auto"/>
        <w:ind w:left="708"/>
        <w:jc w:val="both"/>
        <w:rPr>
          <w:lang w:val="de-AT"/>
        </w:rPr>
      </w:pPr>
      <w:sdt>
        <w:sdtPr>
          <w:id w:val="1629810409"/>
          <w15:color w:val="FF0000"/>
          <w14:checkbox>
            <w14:checked w14:val="0"/>
            <w14:checkedState w14:val="2612" w14:font="MS Gothic"/>
            <w14:uncheckedState w14:val="2610" w14:font="MS Gothic"/>
          </w14:checkbox>
        </w:sdtPr>
        <w:sdtContent>
          <w:r w:rsidR="00681789" w:rsidRPr="003D5AD0">
            <w:rPr>
              <w:rFonts w:ascii="Segoe UI Symbol" w:hAnsi="Segoe UI Symbol" w:cs="Segoe UI Symbol"/>
            </w:rPr>
            <w:t>☐</w:t>
          </w:r>
        </w:sdtContent>
      </w:sdt>
      <w:r w:rsidR="00681789" w:rsidRPr="003D5AD0">
        <w:rPr>
          <w:lang w:val="de-AT"/>
        </w:rPr>
        <w:t xml:space="preserve"> 2.1.9. Durchführung von Aufklärungs- und Informationskampagnen über die positiven Auswirkungen grüner Finanzprodukte bei gleichzeitiger Warnung der Öffentlichkeit vor Greenwashing</w:t>
      </w:r>
    </w:p>
    <w:p w14:paraId="58951128" w14:textId="6630EE2D" w:rsidR="00B0327A" w:rsidRPr="003D5AD0" w:rsidRDefault="00B0327A" w:rsidP="00B23290">
      <w:pPr>
        <w:spacing w:after="120" w:line="240" w:lineRule="auto"/>
        <w:jc w:val="both"/>
        <w:rPr>
          <w:b/>
          <w:bCs/>
          <w:lang w:val="de-AT"/>
        </w:rPr>
      </w:pPr>
    </w:p>
    <w:p w14:paraId="10D67E88" w14:textId="77777777" w:rsidR="00B23290" w:rsidRDefault="00000000" w:rsidP="00B23290">
      <w:pPr>
        <w:spacing w:after="120" w:line="240" w:lineRule="auto"/>
        <w:jc w:val="both"/>
        <w:rPr>
          <w:b/>
          <w:bCs/>
          <w:lang w:val="de-AT"/>
        </w:rPr>
      </w:pPr>
      <w:sdt>
        <w:sdtPr>
          <w:id w:val="138081585"/>
          <w15:color w:val="FF0000"/>
          <w14:checkbox>
            <w14:checked w14:val="0"/>
            <w14:checkedState w14:val="2612" w14:font="MS Gothic"/>
            <w14:uncheckedState w14:val="2610" w14:font="MS Gothic"/>
          </w14:checkbox>
        </w:sdtPr>
        <w:sdtContent>
          <w:r w:rsidR="00B23290" w:rsidRPr="003D5AD0">
            <w:rPr>
              <w:rFonts w:ascii="Segoe UI Symbol" w:eastAsia="MS Gothic" w:hAnsi="Segoe UI Symbol" w:cs="Segoe UI Symbol"/>
            </w:rPr>
            <w:t>☐</w:t>
          </w:r>
        </w:sdtContent>
      </w:sdt>
      <w:r w:rsidR="00B23290" w:rsidRPr="003D5AD0">
        <w:rPr>
          <w:rFonts w:cs="EuropaAustria-Bold"/>
          <w:b/>
          <w:bCs/>
          <w:lang w:val="de-AT"/>
        </w:rPr>
        <w:t xml:space="preserve"> 2.2. </w:t>
      </w:r>
      <w:r w:rsidR="00B23290" w:rsidRPr="003D5AD0">
        <w:rPr>
          <w:b/>
          <w:bCs/>
          <w:lang w:val="de-AT"/>
        </w:rPr>
        <w:t>Sensibilisierung für die Merkmale des Pensionssystems, die zu erwartende Höhe des Alterseinkommens und die Notwendigkeit einer vorausschauenden Planung</w:t>
      </w:r>
    </w:p>
    <w:p w14:paraId="7B3A27E7" w14:textId="0804BFAF" w:rsidR="00743892" w:rsidRPr="003D5AD0" w:rsidRDefault="00000000" w:rsidP="00743892">
      <w:pPr>
        <w:spacing w:after="120" w:line="240" w:lineRule="auto"/>
        <w:ind w:left="708"/>
        <w:jc w:val="both"/>
        <w:rPr>
          <w:lang w:val="de-AT"/>
        </w:rPr>
      </w:pPr>
      <w:sdt>
        <w:sdtPr>
          <w:id w:val="-874854350"/>
          <w15:color w:val="FF0000"/>
          <w14:checkbox>
            <w14:checked w14:val="0"/>
            <w14:checkedState w14:val="2612" w14:font="MS Gothic"/>
            <w14:uncheckedState w14:val="2610" w14:font="MS Gothic"/>
          </w14:checkbox>
        </w:sdtPr>
        <w:sdtContent>
          <w:r w:rsidR="00743892">
            <w:rPr>
              <w:rFonts w:ascii="MS Gothic" w:eastAsia="MS Gothic" w:hAnsi="MS Gothic" w:hint="eastAsia"/>
            </w:rPr>
            <w:t>☐</w:t>
          </w:r>
        </w:sdtContent>
      </w:sdt>
      <w:r w:rsidR="00743892" w:rsidRPr="003D5AD0">
        <w:rPr>
          <w:lang w:val="de-AT"/>
        </w:rPr>
        <w:t xml:space="preserve"> 2.2.1. Sensibilisierung für die Notwendigkeit, für den Ruhestand vorzusorgen und frühzeitig Entscheidungen zu treffen, mit denen ein angemessenes Alterseinkommen gesichert werden kann</w:t>
      </w:r>
    </w:p>
    <w:p w14:paraId="0119B45F" w14:textId="5203E7F4" w:rsidR="00743892" w:rsidRPr="003D5AD0" w:rsidRDefault="00000000" w:rsidP="00743892">
      <w:pPr>
        <w:spacing w:after="120" w:line="240" w:lineRule="auto"/>
        <w:ind w:left="708"/>
        <w:jc w:val="both"/>
        <w:rPr>
          <w:lang w:val="de-AT"/>
        </w:rPr>
      </w:pPr>
      <w:sdt>
        <w:sdtPr>
          <w:id w:val="2055581035"/>
          <w15:color w:val="FF0000"/>
          <w14:checkbox>
            <w14:checked w14:val="0"/>
            <w14:checkedState w14:val="2612" w14:font="MS Gothic"/>
            <w14:uncheckedState w14:val="2610" w14:font="MS Gothic"/>
          </w14:checkbox>
        </w:sdtPr>
        <w:sdtContent>
          <w:r w:rsidR="00743892">
            <w:rPr>
              <w:rFonts w:ascii="MS Gothic" w:eastAsia="MS Gothic" w:hAnsi="MS Gothic" w:hint="eastAsia"/>
            </w:rPr>
            <w:t>☐</w:t>
          </w:r>
        </w:sdtContent>
      </w:sdt>
      <w:r w:rsidR="00743892" w:rsidRPr="003D5AD0">
        <w:rPr>
          <w:lang w:val="de-AT"/>
        </w:rPr>
        <w:t xml:space="preserve"> 2.2.3. Förderung des Verständnisses für das österreichische Pensionssystem (drei Säulen) mit besonderem Schwerpunkt auf die Erläuterung der verschiedenen Möglichkeiten einer betrieblichen und geförderten privaten Altersvorsorge durch Bereitstellung von leicht verständlichen Unterrichts- und Informationsmaterialien</w:t>
      </w:r>
    </w:p>
    <w:p w14:paraId="52293FE8" w14:textId="77777777" w:rsidR="00743892" w:rsidRPr="003D5AD0" w:rsidRDefault="00000000" w:rsidP="00743892">
      <w:pPr>
        <w:spacing w:after="120" w:line="240" w:lineRule="auto"/>
        <w:ind w:left="708"/>
        <w:jc w:val="both"/>
      </w:pPr>
      <w:sdt>
        <w:sdtPr>
          <w:id w:val="874736094"/>
          <w15:color w:val="FF0000"/>
          <w14:checkbox>
            <w14:checked w14:val="0"/>
            <w14:checkedState w14:val="2612" w14:font="MS Gothic"/>
            <w14:uncheckedState w14:val="2610" w14:font="MS Gothic"/>
          </w14:checkbox>
        </w:sdtPr>
        <w:sdtContent>
          <w:r w:rsidR="00743892" w:rsidRPr="003D5AD0">
            <w:rPr>
              <w:rFonts w:ascii="Segoe UI Symbol" w:hAnsi="Segoe UI Symbol" w:cs="Segoe UI Symbol"/>
            </w:rPr>
            <w:t>☐</w:t>
          </w:r>
        </w:sdtContent>
      </w:sdt>
      <w:r w:rsidR="00743892" w:rsidRPr="003D5AD0">
        <w:rPr>
          <w:lang w:val="de-AT"/>
        </w:rPr>
        <w:t xml:space="preserve"> 2.2.4. Bereitstellung von leicht zugänglichen und verständlichen Informationen über die zu erwartende Höhe der Pension, z. B. durch transparente und realistische Pensionsrechner</w:t>
      </w:r>
      <w:r w:rsidR="00743892" w:rsidRPr="003D5AD0">
        <w:t xml:space="preserve"> </w:t>
      </w:r>
    </w:p>
    <w:p w14:paraId="1385853F" w14:textId="77777777" w:rsidR="00743892" w:rsidRPr="003D5AD0" w:rsidRDefault="00000000" w:rsidP="00743892">
      <w:pPr>
        <w:spacing w:after="120" w:line="240" w:lineRule="auto"/>
        <w:ind w:left="708"/>
        <w:jc w:val="both"/>
        <w:rPr>
          <w:lang w:val="de-AT"/>
        </w:rPr>
      </w:pPr>
      <w:sdt>
        <w:sdtPr>
          <w:id w:val="1397560372"/>
          <w15:color w:val="FF0000"/>
          <w14:checkbox>
            <w14:checked w14:val="0"/>
            <w14:checkedState w14:val="2612" w14:font="MS Gothic"/>
            <w14:uncheckedState w14:val="2610" w14:font="MS Gothic"/>
          </w14:checkbox>
        </w:sdtPr>
        <w:sdtContent>
          <w:r w:rsidR="00743892" w:rsidRPr="003D5AD0">
            <w:rPr>
              <w:rFonts w:ascii="Segoe UI Symbol" w:hAnsi="Segoe UI Symbol" w:cs="Segoe UI Symbol"/>
            </w:rPr>
            <w:t>☐</w:t>
          </w:r>
        </w:sdtContent>
      </w:sdt>
      <w:r w:rsidR="00743892" w:rsidRPr="003D5AD0">
        <w:rPr>
          <w:lang w:val="de-AT"/>
        </w:rPr>
        <w:t xml:space="preserve"> 2.2.5. Sensibilisierung für verfügbare und leistbare Möglichkeiten der Altersvorsorge, z.B. durch Vergleichstools, Informationsmaterialien usw.</w:t>
      </w:r>
    </w:p>
    <w:p w14:paraId="0455784A" w14:textId="77777777" w:rsidR="00743892" w:rsidRPr="003D5AD0" w:rsidRDefault="00000000" w:rsidP="00743892">
      <w:pPr>
        <w:spacing w:after="120" w:line="240" w:lineRule="auto"/>
        <w:ind w:left="708"/>
        <w:jc w:val="both"/>
        <w:rPr>
          <w:lang w:val="de-AT"/>
        </w:rPr>
      </w:pPr>
      <w:sdt>
        <w:sdtPr>
          <w:id w:val="-1111354283"/>
          <w15:color w:val="FF0000"/>
          <w14:checkbox>
            <w14:checked w14:val="0"/>
            <w14:checkedState w14:val="2612" w14:font="MS Gothic"/>
            <w14:uncheckedState w14:val="2610" w14:font="MS Gothic"/>
          </w14:checkbox>
        </w:sdtPr>
        <w:sdtContent>
          <w:r w:rsidR="00743892" w:rsidRPr="003D5AD0">
            <w:rPr>
              <w:rFonts w:ascii="Segoe UI Symbol" w:hAnsi="Segoe UI Symbol" w:cs="Segoe UI Symbol"/>
            </w:rPr>
            <w:t>☐</w:t>
          </w:r>
        </w:sdtContent>
      </w:sdt>
      <w:r w:rsidR="00743892" w:rsidRPr="003D5AD0">
        <w:rPr>
          <w:lang w:val="de-AT"/>
        </w:rPr>
        <w:t xml:space="preserve"> 2.2.6. Ermutigung von Unternehmen, als Multiplikatoren ihre Beschäftigten über Themen im Zusammenhang mit dem Ruhestand und der künftigen Altersvorsorge</w:t>
      </w:r>
      <w:r w:rsidR="00743892">
        <w:rPr>
          <w:lang w:val="de-AT"/>
        </w:rPr>
        <w:t xml:space="preserve"> aufzuklären und zu sensibilisieren</w:t>
      </w:r>
    </w:p>
    <w:p w14:paraId="5DF45D69" w14:textId="77777777" w:rsidR="00743892" w:rsidRPr="003D5AD0" w:rsidRDefault="00000000" w:rsidP="00743892">
      <w:pPr>
        <w:spacing w:after="120" w:line="240" w:lineRule="auto"/>
        <w:ind w:left="708"/>
        <w:jc w:val="both"/>
        <w:rPr>
          <w:lang w:val="de-AT"/>
        </w:rPr>
      </w:pPr>
      <w:sdt>
        <w:sdtPr>
          <w:id w:val="-21165511"/>
          <w15:color w:val="FF0000"/>
          <w14:checkbox>
            <w14:checked w14:val="0"/>
            <w14:checkedState w14:val="2612" w14:font="MS Gothic"/>
            <w14:uncheckedState w14:val="2610" w14:font="MS Gothic"/>
          </w14:checkbox>
        </w:sdtPr>
        <w:sdtContent>
          <w:r w:rsidR="00743892" w:rsidRPr="003D5AD0">
            <w:rPr>
              <w:rFonts w:ascii="Segoe UI Symbol" w:hAnsi="Segoe UI Symbol" w:cs="Segoe UI Symbol"/>
            </w:rPr>
            <w:t>☐</w:t>
          </w:r>
        </w:sdtContent>
      </w:sdt>
      <w:r w:rsidR="00743892" w:rsidRPr="003D5AD0">
        <w:rPr>
          <w:lang w:val="de-AT"/>
        </w:rPr>
        <w:t xml:space="preserve"> 2.2.7. Förderung der Erarbeitung und Bereitstellung von Finanzbildungsmaterialien zur Weitergabe durch Arbeitgeber an ihre Beschäftigten sowie Sensibilisierung der Arbeitgeber für die Möglichkeit der Einrichtung betrieblicher Altersvorsorgepläne</w:t>
      </w:r>
    </w:p>
    <w:p w14:paraId="3CAC47A2" w14:textId="342B4671" w:rsidR="00B0327A" w:rsidRPr="003D5AD0" w:rsidRDefault="00B0327A" w:rsidP="00B23290">
      <w:pPr>
        <w:spacing w:after="120" w:line="240" w:lineRule="auto"/>
        <w:jc w:val="both"/>
        <w:rPr>
          <w:b/>
          <w:bCs/>
          <w:lang w:val="de-AT"/>
        </w:rPr>
      </w:pPr>
    </w:p>
    <w:p w14:paraId="70AC0567" w14:textId="77777777" w:rsidR="00B23290" w:rsidRDefault="00000000" w:rsidP="00B23290">
      <w:pPr>
        <w:spacing w:after="120" w:line="240" w:lineRule="auto"/>
        <w:jc w:val="both"/>
        <w:rPr>
          <w:b/>
          <w:bCs/>
          <w:lang w:val="de-AT"/>
        </w:rPr>
      </w:pPr>
      <w:sdt>
        <w:sdtPr>
          <w:id w:val="1343903199"/>
          <w15:color w:val="FF0000"/>
          <w14:checkbox>
            <w14:checked w14:val="0"/>
            <w14:checkedState w14:val="2612" w14:font="MS Gothic"/>
            <w14:uncheckedState w14:val="2610" w14:font="MS Gothic"/>
          </w14:checkbox>
        </w:sdtPr>
        <w:sdtContent>
          <w:r w:rsidR="00B23290" w:rsidRPr="003D5AD0">
            <w:rPr>
              <w:rFonts w:ascii="Segoe UI Symbol" w:eastAsia="MS Gothic" w:hAnsi="Segoe UI Symbol" w:cs="Segoe UI Symbol"/>
            </w:rPr>
            <w:t>☐</w:t>
          </w:r>
        </w:sdtContent>
      </w:sdt>
      <w:r w:rsidR="00B23290" w:rsidRPr="003D5AD0">
        <w:rPr>
          <w:b/>
        </w:rPr>
        <w:t>3.2</w:t>
      </w:r>
      <w:r w:rsidR="00B23290">
        <w:t xml:space="preserve">. </w:t>
      </w:r>
      <w:r w:rsidR="00B23290" w:rsidRPr="003D5AD0">
        <w:rPr>
          <w:b/>
          <w:bCs/>
          <w:lang w:val="de-AT"/>
        </w:rPr>
        <w:t>Sensibilisierung für die Notwendigkeit von Finanzbildung: Massenkommunikationskampagnen für die Bevölkerung und gezielte Initiativen für Multiplikatoren</w:t>
      </w:r>
    </w:p>
    <w:p w14:paraId="02C0D75C" w14:textId="77777777" w:rsidR="00743892" w:rsidRPr="003D5AD0" w:rsidRDefault="00000000" w:rsidP="00743892">
      <w:pPr>
        <w:spacing w:after="120" w:line="240" w:lineRule="auto"/>
        <w:ind w:left="708"/>
        <w:jc w:val="both"/>
        <w:rPr>
          <w:lang w:val="de-AT"/>
        </w:rPr>
      </w:pPr>
      <w:sdt>
        <w:sdtPr>
          <w:id w:val="1042180003"/>
          <w15:color w:val="FF0000"/>
          <w14:checkbox>
            <w14:checked w14:val="0"/>
            <w14:checkedState w14:val="2612" w14:font="MS Gothic"/>
            <w14:uncheckedState w14:val="2610" w14:font="MS Gothic"/>
          </w14:checkbox>
        </w:sdtPr>
        <w:sdtContent>
          <w:r w:rsidR="00743892" w:rsidRPr="003D5AD0">
            <w:rPr>
              <w:rFonts w:ascii="Segoe UI Symbol" w:hAnsi="Segoe UI Symbol" w:cs="Segoe UI Symbol"/>
            </w:rPr>
            <w:t>☐</w:t>
          </w:r>
        </w:sdtContent>
      </w:sdt>
      <w:r w:rsidR="00743892" w:rsidRPr="003D5AD0">
        <w:rPr>
          <w:lang w:val="de-AT"/>
        </w:rPr>
        <w:t xml:space="preserve"> 3.2.1. Organisation von Massenkommunikationskampagnen über digitale und traditionelle Kanäle</w:t>
      </w:r>
    </w:p>
    <w:p w14:paraId="3B12A649" w14:textId="77777777" w:rsidR="00743892" w:rsidRPr="003D5AD0" w:rsidRDefault="00000000" w:rsidP="00743892">
      <w:pPr>
        <w:spacing w:after="120" w:line="240" w:lineRule="auto"/>
        <w:ind w:left="708"/>
        <w:jc w:val="both"/>
        <w:rPr>
          <w:lang w:val="de-AT"/>
        </w:rPr>
      </w:pPr>
      <w:sdt>
        <w:sdtPr>
          <w:id w:val="-399047434"/>
          <w15:color w:val="FF0000"/>
          <w14:checkbox>
            <w14:checked w14:val="0"/>
            <w14:checkedState w14:val="2612" w14:font="MS Gothic"/>
            <w14:uncheckedState w14:val="2610" w14:font="MS Gothic"/>
          </w14:checkbox>
        </w:sdtPr>
        <w:sdtContent>
          <w:r w:rsidR="00743892" w:rsidRPr="003D5AD0">
            <w:rPr>
              <w:rFonts w:ascii="Segoe UI Symbol" w:hAnsi="Segoe UI Symbol" w:cs="Segoe UI Symbol"/>
            </w:rPr>
            <w:t>☐</w:t>
          </w:r>
        </w:sdtContent>
      </w:sdt>
      <w:r w:rsidR="00743892" w:rsidRPr="003D5AD0">
        <w:rPr>
          <w:lang w:val="de-AT"/>
        </w:rPr>
        <w:t xml:space="preserve"> 3.2.2. Einrichtung regelmäßiger Kommunikationskanäle als Schnittstellen zu potenziellen Multiplikatoren wie Sozialarbeiterinnen und Sozialarbeiter, NGOs, Beratungs- und Betreuungsstellen, Branchenverbände und Arbeitgebern</w:t>
      </w:r>
    </w:p>
    <w:p w14:paraId="57EDA8A7" w14:textId="5B2173D1" w:rsidR="00B0327A" w:rsidRDefault="00000000" w:rsidP="00743892">
      <w:pPr>
        <w:spacing w:after="120" w:line="240" w:lineRule="auto"/>
        <w:ind w:left="708"/>
        <w:jc w:val="both"/>
        <w:rPr>
          <w:lang w:val="de-AT"/>
        </w:rPr>
      </w:pPr>
      <w:sdt>
        <w:sdtPr>
          <w:id w:val="-1976132080"/>
          <w15:color w:val="FF0000"/>
          <w14:checkbox>
            <w14:checked w14:val="0"/>
            <w14:checkedState w14:val="2612" w14:font="MS Gothic"/>
            <w14:uncheckedState w14:val="2610" w14:font="MS Gothic"/>
          </w14:checkbox>
        </w:sdtPr>
        <w:sdtContent>
          <w:r w:rsidR="00743892" w:rsidRPr="003D5AD0">
            <w:rPr>
              <w:rFonts w:ascii="Segoe UI Symbol" w:hAnsi="Segoe UI Symbol" w:cs="Segoe UI Symbol"/>
            </w:rPr>
            <w:t>☐</w:t>
          </w:r>
        </w:sdtContent>
      </w:sdt>
      <w:r w:rsidR="00743892" w:rsidRPr="003D5AD0">
        <w:rPr>
          <w:lang w:val="de-AT"/>
        </w:rPr>
        <w:t xml:space="preserve"> 3.2.3.</w:t>
      </w:r>
      <w:r w:rsidR="00743892">
        <w:rPr>
          <w:lang w:val="de-AT"/>
        </w:rPr>
        <w:t xml:space="preserve"> </w:t>
      </w:r>
      <w:r w:rsidR="00743892" w:rsidRPr="00B24469">
        <w:rPr>
          <w:lang w:val="de-AT"/>
        </w:rPr>
        <w:t>Kommunikation von öffentlich zugänglichen Networking Initiativen im Bereich der Finanzbildung wie Mentoring-Programme, Foren für den kommunikativen</w:t>
      </w:r>
      <w:r w:rsidR="00743892">
        <w:rPr>
          <w:lang w:val="de-AT"/>
        </w:rPr>
        <w:t xml:space="preserve"> </w:t>
      </w:r>
      <w:r w:rsidR="00743892" w:rsidRPr="00B24469">
        <w:rPr>
          <w:lang w:val="de-AT"/>
        </w:rPr>
        <w:t>Austausch in verschiedenen Peer-Gruppen oder den Dialog mit Fachleuten für</w:t>
      </w:r>
      <w:r w:rsidR="00743892">
        <w:rPr>
          <w:lang w:val="de-AT"/>
        </w:rPr>
        <w:t xml:space="preserve"> </w:t>
      </w:r>
      <w:r w:rsidR="00743892" w:rsidRPr="00B24469">
        <w:rPr>
          <w:lang w:val="de-AT"/>
        </w:rPr>
        <w:t>Finanzfragen</w:t>
      </w:r>
    </w:p>
    <w:p w14:paraId="1984E40B" w14:textId="77777777" w:rsidR="00743892" w:rsidRPr="00743892" w:rsidRDefault="00743892" w:rsidP="00743892">
      <w:pPr>
        <w:spacing w:after="120" w:line="240" w:lineRule="auto"/>
        <w:ind w:left="708"/>
        <w:jc w:val="both"/>
        <w:rPr>
          <w:lang w:val="de-AT"/>
        </w:rPr>
      </w:pPr>
    </w:p>
    <w:p w14:paraId="51A6AAA0" w14:textId="302C3FDC" w:rsidR="00B23290" w:rsidRDefault="00000000" w:rsidP="00C645E0">
      <w:pPr>
        <w:spacing w:after="120" w:line="240" w:lineRule="auto"/>
        <w:jc w:val="both"/>
        <w:rPr>
          <w:b/>
          <w:bCs/>
          <w:lang w:val="de-AT"/>
        </w:rPr>
      </w:pPr>
      <w:sdt>
        <w:sdtPr>
          <w:id w:val="895324513"/>
          <w15:color w:val="FF0000"/>
          <w14:checkbox>
            <w14:checked w14:val="0"/>
            <w14:checkedState w14:val="2612" w14:font="MS Gothic"/>
            <w14:uncheckedState w14:val="2610" w14:font="MS Gothic"/>
          </w14:checkbox>
        </w:sdtPr>
        <w:sdtContent>
          <w:r w:rsidR="00B23290" w:rsidRPr="003D5AD0">
            <w:rPr>
              <w:rFonts w:ascii="Segoe UI Symbol" w:eastAsia="MS Gothic" w:hAnsi="Segoe UI Symbol" w:cs="Segoe UI Symbol"/>
            </w:rPr>
            <w:t>☐</w:t>
          </w:r>
        </w:sdtContent>
      </w:sdt>
      <w:r w:rsidR="00B23290" w:rsidRPr="003D5AD0">
        <w:rPr>
          <w:rFonts w:cs="EuropaAustria-Bold"/>
          <w:b/>
          <w:bCs/>
          <w:lang w:val="de-AT"/>
        </w:rPr>
        <w:t xml:space="preserve"> 4.3. </w:t>
      </w:r>
      <w:r w:rsidR="00B23290" w:rsidRPr="003D5AD0">
        <w:rPr>
          <w:b/>
          <w:bCs/>
          <w:lang w:val="de-AT"/>
        </w:rPr>
        <w:t>Förderung der Forschung zum Thema Finanzbildung</w:t>
      </w:r>
    </w:p>
    <w:p w14:paraId="27DFCAF2" w14:textId="48C205D3" w:rsidR="00B0327A" w:rsidRDefault="00000000" w:rsidP="00C645E0">
      <w:pPr>
        <w:spacing w:after="120" w:line="240" w:lineRule="auto"/>
        <w:jc w:val="both"/>
        <w:rPr>
          <w:b/>
          <w:bCs/>
          <w:lang w:val="de-AT"/>
        </w:rPr>
      </w:pPr>
      <w:sdt>
        <w:sdtPr>
          <w:id w:val="-1628306653"/>
          <w:placeholder>
            <w:docPart w:val="CA17C82E43214C60B07C26850EBDB75D"/>
          </w:placeholder>
          <w:showingPlcHdr/>
          <w15:color w:val="FF0000"/>
        </w:sdtPr>
        <w:sdtContent>
          <w:r w:rsidR="00B0327A" w:rsidRPr="00116E3D">
            <w:rPr>
              <w:rStyle w:val="Platzhaltertext"/>
            </w:rPr>
            <w:t>Klicken oder tippen Sie hier, um Text einzugeben.</w:t>
          </w:r>
        </w:sdtContent>
      </w:sdt>
    </w:p>
    <w:p w14:paraId="33BA2A86" w14:textId="77777777" w:rsidR="00C645E0" w:rsidRPr="00C645E0" w:rsidRDefault="00C645E0" w:rsidP="00C645E0">
      <w:pPr>
        <w:spacing w:after="120" w:line="240" w:lineRule="auto"/>
        <w:jc w:val="both"/>
        <w:rPr>
          <w:b/>
          <w:bCs/>
          <w:lang w:val="de-AT"/>
        </w:rPr>
      </w:pPr>
    </w:p>
    <w:p w14:paraId="0E306137" w14:textId="3DF52E82" w:rsidR="009B4D02" w:rsidRPr="009B4D02" w:rsidRDefault="006F3906" w:rsidP="00891036">
      <w:pPr>
        <w:pStyle w:val="Betreff"/>
        <w:rPr>
          <w:b w:val="0"/>
          <w:color w:val="FF0000"/>
        </w:rPr>
      </w:pPr>
      <w:r w:rsidRPr="00EF0339">
        <w:rPr>
          <w:color w:val="E1320F" w:themeColor="text2"/>
        </w:rPr>
        <w:t xml:space="preserve"> </w:t>
      </w:r>
      <w:r w:rsidR="009B4D02" w:rsidRPr="009B4D02">
        <w:rPr>
          <w:color w:val="FF0000"/>
        </w:rPr>
        <w:t>Genaue Ausgestaltung der konkreten Maßnahme</w:t>
      </w:r>
    </w:p>
    <w:p w14:paraId="258FE508" w14:textId="3BB2C0D1" w:rsidR="00F571B4" w:rsidRPr="00F571B4" w:rsidRDefault="00F571B4" w:rsidP="005D558F">
      <w:pPr>
        <w:pStyle w:val="Listenabsatz"/>
        <w:numPr>
          <w:ilvl w:val="0"/>
          <w:numId w:val="15"/>
        </w:numPr>
        <w:spacing w:after="120" w:line="240" w:lineRule="auto"/>
        <w:jc w:val="both"/>
      </w:pPr>
      <w:r>
        <w:t xml:space="preserve">In welchem </w:t>
      </w:r>
      <w:r w:rsidRPr="00C645E0">
        <w:rPr>
          <w:b/>
        </w:rPr>
        <w:t>Format</w:t>
      </w:r>
      <w:r>
        <w:t xml:space="preserve"> wird die konkrete Maßnahme angeboten </w:t>
      </w:r>
      <w:r w:rsidRPr="00C645E0">
        <w:rPr>
          <w:sz w:val="20"/>
          <w:lang w:val="de-AT"/>
        </w:rPr>
        <w:t>(</w:t>
      </w:r>
      <w:r w:rsidRPr="00C645E0">
        <w:rPr>
          <w:sz w:val="20"/>
        </w:rPr>
        <w:t>Mehrfachantworten möglich)</w:t>
      </w:r>
      <w:r>
        <w:t>?</w:t>
      </w:r>
    </w:p>
    <w:p w14:paraId="0CE30550" w14:textId="2BDC89FF" w:rsidR="00F571B4" w:rsidRDefault="00000000" w:rsidP="00F571B4">
      <w:pPr>
        <w:spacing w:after="120" w:line="240" w:lineRule="auto"/>
        <w:ind w:firstLine="360"/>
        <w:jc w:val="both"/>
        <w:rPr>
          <w:rFonts w:ascii="MS Gothic" w:eastAsia="MS Gothic" w:hAnsi="MS Gothic"/>
        </w:rPr>
      </w:pPr>
      <w:sdt>
        <w:sdtPr>
          <w:rPr>
            <w:rFonts w:ascii="MS Gothic" w:eastAsia="MS Gothic" w:hAnsi="MS Gothic"/>
          </w:rPr>
          <w:id w:val="1497531869"/>
          <w:lock w:val="sdtLocked"/>
          <w15:color w:val="FF0000"/>
          <w14:checkbox>
            <w14:checked w14:val="0"/>
            <w14:checkedState w14:val="2612" w14:font="MS Gothic"/>
            <w14:uncheckedState w14:val="2610" w14:font="MS Gothic"/>
          </w14:checkbox>
        </w:sdtPr>
        <w:sdtContent>
          <w:r w:rsidR="00F571B4">
            <w:rPr>
              <w:rFonts w:ascii="MS Gothic" w:eastAsia="MS Gothic" w:hAnsi="MS Gothic" w:hint="eastAsia"/>
            </w:rPr>
            <w:t>☐</w:t>
          </w:r>
        </w:sdtContent>
      </w:sdt>
      <w:r w:rsidR="00F571B4" w:rsidRPr="009B4D02">
        <w:rPr>
          <w:lang w:val="de-AT"/>
        </w:rPr>
        <w:t>Vor Ort (z.B. Workshop, Vortrag, Beratung)</w:t>
      </w:r>
    </w:p>
    <w:p w14:paraId="35B1CD52" w14:textId="38531D5F" w:rsidR="005D558F" w:rsidRDefault="00000000" w:rsidP="00F571B4">
      <w:pPr>
        <w:spacing w:after="120" w:line="240" w:lineRule="auto"/>
        <w:ind w:firstLine="360"/>
        <w:jc w:val="both"/>
      </w:pPr>
      <w:sdt>
        <w:sdtPr>
          <w:rPr>
            <w:rFonts w:ascii="MS Gothic" w:eastAsia="MS Gothic" w:hAnsi="MS Gothic"/>
          </w:rPr>
          <w:id w:val="-1553150423"/>
          <w:lock w:val="sdtLocked"/>
          <w15:color w:val="FF0000"/>
          <w14:checkbox>
            <w14:checked w14:val="0"/>
            <w14:checkedState w14:val="2612" w14:font="MS Gothic"/>
            <w14:uncheckedState w14:val="2610" w14:font="MS Gothic"/>
          </w14:checkbox>
        </w:sdtPr>
        <w:sdtContent>
          <w:r w:rsidR="00F571B4">
            <w:rPr>
              <w:rFonts w:ascii="MS Gothic" w:eastAsia="MS Gothic" w:hAnsi="MS Gothic" w:hint="eastAsia"/>
            </w:rPr>
            <w:t>☐</w:t>
          </w:r>
        </w:sdtContent>
      </w:sdt>
      <w:r w:rsidR="00F571B4" w:rsidRPr="009B4D02">
        <w:rPr>
          <w:lang w:val="de-AT"/>
        </w:rPr>
        <w:t>Online (z.B. online Lernplattform, Webapp, Webinar, Materialien zum Downloaden)</w:t>
      </w:r>
    </w:p>
    <w:p w14:paraId="4D09B67D" w14:textId="6CA2B052" w:rsidR="009B4D02" w:rsidRPr="009B4D02" w:rsidRDefault="00000000" w:rsidP="00F571B4">
      <w:pPr>
        <w:spacing w:after="120" w:line="240" w:lineRule="auto"/>
        <w:ind w:left="360"/>
        <w:jc w:val="both"/>
        <w:rPr>
          <w:lang w:val="de-AT"/>
        </w:rPr>
      </w:pPr>
      <w:sdt>
        <w:sdtPr>
          <w:rPr>
            <w:lang w:val="de-AT"/>
          </w:rPr>
          <w:id w:val="406888482"/>
          <w14:checkbox>
            <w14:checked w14:val="0"/>
            <w14:checkedState w14:val="2612" w14:font="MS Gothic"/>
            <w14:uncheckedState w14:val="2610" w14:font="MS Gothic"/>
          </w14:checkbox>
        </w:sdtPr>
        <w:sdtContent>
          <w:r w:rsidR="00937A21">
            <w:rPr>
              <w:rFonts w:ascii="MS Gothic" w:eastAsia="MS Gothic" w:hAnsi="MS Gothic" w:hint="eastAsia"/>
              <w:lang w:val="de-AT"/>
            </w:rPr>
            <w:t>☐</w:t>
          </w:r>
        </w:sdtContent>
      </w:sdt>
      <w:r w:rsidR="00F571B4">
        <w:rPr>
          <w:lang w:val="de-AT"/>
        </w:rPr>
        <w:t xml:space="preserve"> </w:t>
      </w:r>
      <w:r w:rsidR="009B4D02" w:rsidRPr="009B4D02">
        <w:rPr>
          <w:lang w:val="de-AT"/>
        </w:rPr>
        <w:t xml:space="preserve">Mobile App </w:t>
      </w:r>
    </w:p>
    <w:p w14:paraId="08AAB5CD" w14:textId="07AC2E44" w:rsidR="009B4D02" w:rsidRPr="009B4D02" w:rsidRDefault="00000000" w:rsidP="00940AFB">
      <w:pPr>
        <w:spacing w:after="120" w:line="240" w:lineRule="auto"/>
        <w:ind w:left="360"/>
        <w:jc w:val="both"/>
        <w:rPr>
          <w:lang w:val="de-AT"/>
        </w:rPr>
      </w:pPr>
      <w:sdt>
        <w:sdtPr>
          <w:rPr>
            <w:rFonts w:ascii="MS Gothic" w:eastAsia="MS Gothic" w:hAnsi="MS Gothic"/>
            <w:lang w:val="de-AT"/>
          </w:rPr>
          <w:id w:val="-66268107"/>
          <w14:checkbox>
            <w14:checked w14:val="0"/>
            <w14:checkedState w14:val="2612" w14:font="MS Gothic"/>
            <w14:uncheckedState w14:val="2610" w14:font="MS Gothic"/>
          </w14:checkbox>
        </w:sdtPr>
        <w:sdtContent>
          <w:r w:rsidR="009B4D02" w:rsidRPr="009B4D02">
            <w:rPr>
              <w:rFonts w:ascii="MS Gothic" w:eastAsia="MS Gothic" w:hAnsi="MS Gothic" w:hint="eastAsia"/>
              <w:lang w:val="de-AT"/>
            </w:rPr>
            <w:t>☐</w:t>
          </w:r>
        </w:sdtContent>
      </w:sdt>
      <w:r w:rsidR="009B4D02" w:rsidRPr="009B4D02">
        <w:rPr>
          <w:lang w:val="de-AT"/>
        </w:rPr>
        <w:t>Print-Medien (z.B. Informations- und Lernmaterialien, Zeitungen, Bücher, Broschüren)</w:t>
      </w:r>
    </w:p>
    <w:p w14:paraId="180D2B87" w14:textId="6C8B03BE" w:rsidR="009B4D02" w:rsidRDefault="00000000" w:rsidP="00940AFB">
      <w:pPr>
        <w:spacing w:after="120" w:line="240" w:lineRule="auto"/>
        <w:ind w:left="360"/>
        <w:jc w:val="both"/>
      </w:pPr>
      <w:sdt>
        <w:sdtPr>
          <w:rPr>
            <w:rFonts w:ascii="MS Gothic" w:eastAsia="MS Gothic" w:hAnsi="MS Gothic" w:hint="eastAsia"/>
          </w:rPr>
          <w:id w:val="1430785665"/>
          <w14:checkbox>
            <w14:checked w14:val="0"/>
            <w14:checkedState w14:val="2612" w14:font="MS Gothic"/>
            <w14:uncheckedState w14:val="2610" w14:font="MS Gothic"/>
          </w14:checkbox>
        </w:sdtPr>
        <w:sdtContent>
          <w:r w:rsidR="00681789">
            <w:rPr>
              <w:rFonts w:ascii="MS Gothic" w:eastAsia="MS Gothic" w:hAnsi="MS Gothic" w:hint="eastAsia"/>
            </w:rPr>
            <w:t>☐</w:t>
          </w:r>
        </w:sdtContent>
      </w:sdt>
      <w:r w:rsidR="009B4D02">
        <w:t xml:space="preserve">Massenmedien (z.B. Fernsehen, Radio, </w:t>
      </w:r>
      <w:proofErr w:type="spellStart"/>
      <w:r w:rsidR="009B4D02">
        <w:t>Social</w:t>
      </w:r>
      <w:proofErr w:type="spellEnd"/>
      <w:r w:rsidR="009B4D02">
        <w:t xml:space="preserve"> Media, Podcast)</w:t>
      </w:r>
    </w:p>
    <w:p w14:paraId="4C4B9A68" w14:textId="77777777" w:rsidR="009B4D02" w:rsidRDefault="00000000" w:rsidP="00940AFB">
      <w:pPr>
        <w:spacing w:after="120" w:line="240" w:lineRule="auto"/>
        <w:ind w:left="360"/>
        <w:jc w:val="both"/>
      </w:pPr>
      <w:sdt>
        <w:sdtPr>
          <w:rPr>
            <w:rFonts w:ascii="MS Gothic" w:eastAsia="MS Gothic" w:hAnsi="MS Gothic" w:hint="eastAsia"/>
          </w:rPr>
          <w:id w:val="-1840926281"/>
          <w14:checkbox>
            <w14:checked w14:val="0"/>
            <w14:checkedState w14:val="2612" w14:font="MS Gothic"/>
            <w14:uncheckedState w14:val="2610" w14:font="MS Gothic"/>
          </w14:checkbox>
        </w:sdtPr>
        <w:sdtContent>
          <w:r w:rsidR="009B4D02" w:rsidRPr="009B4D02">
            <w:rPr>
              <w:rFonts w:ascii="MS Gothic" w:eastAsia="MS Gothic" w:hAnsi="MS Gothic" w:hint="eastAsia"/>
            </w:rPr>
            <w:t>☐</w:t>
          </w:r>
        </w:sdtContent>
      </w:sdt>
      <w:r w:rsidR="009B4D02" w:rsidRPr="00CC4433">
        <w:t>Awards und Netzwerke</w:t>
      </w:r>
      <w:r w:rsidR="009B4D02" w:rsidRPr="009B4D02">
        <w:rPr>
          <w:rFonts w:ascii="MS Gothic" w:eastAsia="MS Gothic" w:hAnsi="MS Gothic" w:hint="eastAsia"/>
        </w:rPr>
        <w:t xml:space="preserve"> </w:t>
      </w:r>
    </w:p>
    <w:p w14:paraId="0B6F62BF" w14:textId="77777777" w:rsidR="009B4D02" w:rsidRDefault="00000000" w:rsidP="00940AFB">
      <w:pPr>
        <w:spacing w:after="120" w:line="240" w:lineRule="auto"/>
        <w:ind w:left="360"/>
        <w:jc w:val="both"/>
      </w:pPr>
      <w:sdt>
        <w:sdtPr>
          <w:rPr>
            <w:rFonts w:ascii="MS Gothic" w:eastAsia="MS Gothic" w:hAnsi="MS Gothic" w:hint="eastAsia"/>
          </w:rPr>
          <w:id w:val="-768072128"/>
          <w14:checkbox>
            <w14:checked w14:val="0"/>
            <w14:checkedState w14:val="2612" w14:font="MS Gothic"/>
            <w14:uncheckedState w14:val="2610" w14:font="MS Gothic"/>
          </w14:checkbox>
        </w:sdtPr>
        <w:sdtContent>
          <w:r w:rsidR="009B4D02" w:rsidRPr="009B4D02">
            <w:rPr>
              <w:rFonts w:ascii="MS Gothic" w:eastAsia="MS Gothic" w:hAnsi="MS Gothic" w:hint="eastAsia"/>
            </w:rPr>
            <w:t>☐</w:t>
          </w:r>
        </w:sdtContent>
      </w:sdt>
      <w:r w:rsidR="009B4D02">
        <w:t xml:space="preserve">Andere: </w:t>
      </w:r>
      <w:sdt>
        <w:sdtPr>
          <w:id w:val="281771239"/>
          <w:placeholder>
            <w:docPart w:val="1AE2D9FA9FE44CEE9E530788E1516F89"/>
          </w:placeholder>
          <w:showingPlcHdr/>
          <w15:color w:val="FF0000"/>
        </w:sdtPr>
        <w:sdtContent>
          <w:r w:rsidR="009B4D02" w:rsidRPr="00116E3D">
            <w:rPr>
              <w:rStyle w:val="Platzhaltertext"/>
            </w:rPr>
            <w:t>Klicken oder tippen Sie hier, um Text einzugeben.</w:t>
          </w:r>
        </w:sdtContent>
      </w:sdt>
      <w:r w:rsidR="009B4D02">
        <w:t>.</w:t>
      </w:r>
    </w:p>
    <w:p w14:paraId="4B2C007E" w14:textId="77777777" w:rsidR="00163FA8" w:rsidRDefault="00163FA8" w:rsidP="002B6AD9">
      <w:pPr>
        <w:spacing w:after="120" w:line="240" w:lineRule="auto"/>
        <w:jc w:val="both"/>
      </w:pPr>
    </w:p>
    <w:p w14:paraId="721BCA12" w14:textId="77777777" w:rsidR="002B6AD9" w:rsidRDefault="00BC3F2A" w:rsidP="00937A21">
      <w:pPr>
        <w:pStyle w:val="Listenabsatz"/>
        <w:numPr>
          <w:ilvl w:val="0"/>
          <w:numId w:val="15"/>
        </w:numPr>
        <w:spacing w:after="120" w:line="240" w:lineRule="auto"/>
        <w:jc w:val="both"/>
      </w:pPr>
      <w:r>
        <w:t xml:space="preserve">Folgende </w:t>
      </w:r>
      <w:r w:rsidRPr="00937A21">
        <w:rPr>
          <w:b/>
        </w:rPr>
        <w:t xml:space="preserve">Zielgruppen </w:t>
      </w:r>
      <w:r>
        <w:t xml:space="preserve">werden mit der konkreten Maßnahme adressiert: </w:t>
      </w:r>
    </w:p>
    <w:p w14:paraId="2F240EC0" w14:textId="77777777" w:rsidR="00E10442" w:rsidRDefault="00000000" w:rsidP="00940AFB">
      <w:pPr>
        <w:spacing w:after="120" w:line="240" w:lineRule="auto"/>
        <w:ind w:left="360"/>
        <w:jc w:val="both"/>
      </w:pPr>
      <w:sdt>
        <w:sdtPr>
          <w:id w:val="104849397"/>
          <w14:checkbox>
            <w14:checked w14:val="0"/>
            <w14:checkedState w14:val="2612" w14:font="MS Gothic"/>
            <w14:uncheckedState w14:val="2610" w14:font="MS Gothic"/>
          </w14:checkbox>
        </w:sdtPr>
        <w:sdtContent>
          <w:r w:rsidR="00E10442">
            <w:rPr>
              <w:rFonts w:ascii="MS Gothic" w:eastAsia="MS Gothic" w:hAnsi="MS Gothic" w:hint="eastAsia"/>
            </w:rPr>
            <w:t>☐</w:t>
          </w:r>
        </w:sdtContent>
      </w:sdt>
      <w:r w:rsidR="00E10442">
        <w:t>Kindergarten</w:t>
      </w:r>
    </w:p>
    <w:p w14:paraId="1556991F" w14:textId="77777777" w:rsidR="00BC3F2A" w:rsidRDefault="00000000" w:rsidP="00940AFB">
      <w:pPr>
        <w:spacing w:after="120" w:line="240" w:lineRule="auto"/>
        <w:ind w:left="360"/>
        <w:jc w:val="both"/>
      </w:pPr>
      <w:sdt>
        <w:sdtPr>
          <w:id w:val="-1629921952"/>
          <w:lock w:val="sdtLocked"/>
          <w15:color w:val="FF0000"/>
          <w14:checkbox>
            <w14:checked w14:val="0"/>
            <w14:checkedState w14:val="2612" w14:font="MS Gothic"/>
            <w14:uncheckedState w14:val="2610" w14:font="MS Gothic"/>
          </w14:checkbox>
        </w:sdtPr>
        <w:sdtContent>
          <w:r w:rsidR="002B6AD9">
            <w:rPr>
              <w:rFonts w:ascii="MS Gothic" w:eastAsia="MS Gothic" w:hAnsi="MS Gothic" w:hint="eastAsia"/>
            </w:rPr>
            <w:t>☐</w:t>
          </w:r>
        </w:sdtContent>
      </w:sdt>
      <w:r w:rsidR="002B6AD9">
        <w:t>Kinder und Jugendliche von 6 bis 19 Jahren, die Schulen im österreichischen Bildungssystem besuchen</w:t>
      </w:r>
    </w:p>
    <w:p w14:paraId="363CE4AC" w14:textId="77777777" w:rsidR="00E10442" w:rsidRDefault="00000000" w:rsidP="00940AFB">
      <w:pPr>
        <w:spacing w:after="120" w:line="240" w:lineRule="auto"/>
        <w:ind w:left="1068"/>
        <w:jc w:val="both"/>
      </w:pPr>
      <w:sdt>
        <w:sdtPr>
          <w:id w:val="1870266416"/>
          <w14:checkbox>
            <w14:checked w14:val="0"/>
            <w14:checkedState w14:val="2612" w14:font="MS Gothic"/>
            <w14:uncheckedState w14:val="2610" w14:font="MS Gothic"/>
          </w14:checkbox>
        </w:sdtPr>
        <w:sdtContent>
          <w:r w:rsidR="00E10442">
            <w:rPr>
              <w:rFonts w:ascii="MS Gothic" w:eastAsia="MS Gothic" w:hAnsi="MS Gothic" w:hint="eastAsia"/>
            </w:rPr>
            <w:t>☐</w:t>
          </w:r>
        </w:sdtContent>
      </w:sdt>
      <w:r w:rsidR="00E10442">
        <w:t>Volksschule</w:t>
      </w:r>
    </w:p>
    <w:p w14:paraId="591D6CFB" w14:textId="77777777" w:rsidR="00E10442" w:rsidRDefault="00000000" w:rsidP="00940AFB">
      <w:pPr>
        <w:spacing w:after="120" w:line="240" w:lineRule="auto"/>
        <w:ind w:left="1068"/>
        <w:jc w:val="both"/>
      </w:pPr>
      <w:sdt>
        <w:sdtPr>
          <w:id w:val="2026598637"/>
          <w14:checkbox>
            <w14:checked w14:val="0"/>
            <w14:checkedState w14:val="2612" w14:font="MS Gothic"/>
            <w14:uncheckedState w14:val="2610" w14:font="MS Gothic"/>
          </w14:checkbox>
        </w:sdtPr>
        <w:sdtContent>
          <w:r w:rsidR="00E10442">
            <w:rPr>
              <w:rFonts w:ascii="MS Gothic" w:eastAsia="MS Gothic" w:hAnsi="MS Gothic" w:hint="eastAsia"/>
            </w:rPr>
            <w:t>☐</w:t>
          </w:r>
        </w:sdtContent>
      </w:sdt>
      <w:r w:rsidR="00E10442">
        <w:t xml:space="preserve">Sekundarstufe I </w:t>
      </w:r>
    </w:p>
    <w:p w14:paraId="58EAB27F" w14:textId="77777777" w:rsidR="00E10442" w:rsidRDefault="00000000" w:rsidP="00940AFB">
      <w:pPr>
        <w:spacing w:after="120" w:line="240" w:lineRule="auto"/>
        <w:ind w:left="1068"/>
        <w:jc w:val="both"/>
      </w:pPr>
      <w:sdt>
        <w:sdtPr>
          <w:id w:val="347524651"/>
          <w14:checkbox>
            <w14:checked w14:val="0"/>
            <w14:checkedState w14:val="2612" w14:font="MS Gothic"/>
            <w14:uncheckedState w14:val="2610" w14:font="MS Gothic"/>
          </w14:checkbox>
        </w:sdtPr>
        <w:sdtContent>
          <w:r w:rsidR="00E10442">
            <w:rPr>
              <w:rFonts w:ascii="MS Gothic" w:eastAsia="MS Gothic" w:hAnsi="MS Gothic" w:hint="eastAsia"/>
            </w:rPr>
            <w:t>☐</w:t>
          </w:r>
        </w:sdtContent>
      </w:sdt>
      <w:r w:rsidR="00E10442">
        <w:t>Sekundarstufe II</w:t>
      </w:r>
    </w:p>
    <w:p w14:paraId="3ECE9FC2" w14:textId="77777777" w:rsidR="002B6AD9" w:rsidRDefault="00000000" w:rsidP="00940AFB">
      <w:pPr>
        <w:spacing w:after="120" w:line="240" w:lineRule="auto"/>
        <w:ind w:left="360"/>
        <w:jc w:val="both"/>
      </w:pPr>
      <w:sdt>
        <w:sdtPr>
          <w:id w:val="1948962523"/>
          <w:lock w:val="sdtLocked"/>
          <w15:color w:val="FF0000"/>
          <w14:checkbox>
            <w14:checked w14:val="0"/>
            <w14:checkedState w14:val="2612" w14:font="MS Gothic"/>
            <w14:uncheckedState w14:val="2610" w14:font="MS Gothic"/>
          </w14:checkbox>
        </w:sdtPr>
        <w:sdtContent>
          <w:r w:rsidR="00A460ED">
            <w:rPr>
              <w:rFonts w:ascii="MS Gothic" w:eastAsia="MS Gothic" w:hAnsi="MS Gothic" w:hint="eastAsia"/>
            </w:rPr>
            <w:t>☐</w:t>
          </w:r>
        </w:sdtContent>
      </w:sdt>
      <w:r w:rsidR="002B6AD9">
        <w:t>Jugendliche und junge Erwachsene im außerschulischen Bereich (von 14 bis 20 Jahren)</w:t>
      </w:r>
    </w:p>
    <w:p w14:paraId="17D3A55A" w14:textId="77777777" w:rsidR="002B6AD9" w:rsidRDefault="00000000" w:rsidP="00940AFB">
      <w:pPr>
        <w:spacing w:after="120" w:line="240" w:lineRule="auto"/>
        <w:ind w:left="360"/>
        <w:jc w:val="both"/>
      </w:pPr>
      <w:sdt>
        <w:sdtPr>
          <w:id w:val="1069925765"/>
          <w:lock w:val="sdtLocked"/>
          <w15:color w:val="FF0000"/>
          <w14:checkbox>
            <w14:checked w14:val="0"/>
            <w14:checkedState w14:val="2612" w14:font="MS Gothic"/>
            <w14:uncheckedState w14:val="2610" w14:font="MS Gothic"/>
          </w14:checkbox>
        </w:sdtPr>
        <w:sdtContent>
          <w:r w:rsidR="002B6AD9">
            <w:rPr>
              <w:rFonts w:ascii="MS Gothic" w:eastAsia="MS Gothic" w:hAnsi="MS Gothic" w:hint="eastAsia"/>
            </w:rPr>
            <w:t>☐</w:t>
          </w:r>
        </w:sdtContent>
      </w:sdt>
      <w:r w:rsidR="002B6AD9">
        <w:t>Frauen</w:t>
      </w:r>
      <w:r w:rsidR="000B3E6D">
        <w:rPr>
          <w:rStyle w:val="Funotenzeichen"/>
        </w:rPr>
        <w:footnoteReference w:id="5"/>
      </w:r>
    </w:p>
    <w:p w14:paraId="2D7B394D" w14:textId="77777777" w:rsidR="002B6AD9" w:rsidRDefault="00000000" w:rsidP="00940AFB">
      <w:pPr>
        <w:spacing w:after="120" w:line="240" w:lineRule="auto"/>
        <w:ind w:left="360"/>
        <w:jc w:val="both"/>
      </w:pPr>
      <w:sdt>
        <w:sdtPr>
          <w:id w:val="-217824058"/>
          <w:lock w:val="sdtLocked"/>
          <w15:color w:val="FF0000"/>
          <w14:checkbox>
            <w14:checked w14:val="0"/>
            <w14:checkedState w14:val="2612" w14:font="MS Gothic"/>
            <w14:uncheckedState w14:val="2610" w14:font="MS Gothic"/>
          </w14:checkbox>
        </w:sdtPr>
        <w:sdtContent>
          <w:r w:rsidR="00A460ED">
            <w:rPr>
              <w:rFonts w:ascii="MS Gothic" w:eastAsia="MS Gothic" w:hAnsi="MS Gothic" w:hint="eastAsia"/>
            </w:rPr>
            <w:t>☐</w:t>
          </w:r>
        </w:sdtContent>
      </w:sdt>
      <w:r w:rsidR="002B6AD9">
        <w:t>Berufstätige Erwachsene sowie KMUs</w:t>
      </w:r>
    </w:p>
    <w:p w14:paraId="6B51FD03" w14:textId="77777777" w:rsidR="002B6AD9" w:rsidRDefault="00000000" w:rsidP="00940AFB">
      <w:pPr>
        <w:spacing w:after="120" w:line="240" w:lineRule="auto"/>
        <w:ind w:left="360"/>
        <w:jc w:val="both"/>
      </w:pPr>
      <w:sdt>
        <w:sdtPr>
          <w:id w:val="-1342704034"/>
          <w:lock w:val="sdtLocked"/>
          <w15:color w:val="FF0000"/>
          <w14:checkbox>
            <w14:checked w14:val="0"/>
            <w14:checkedState w14:val="2612" w14:font="MS Gothic"/>
            <w14:uncheckedState w14:val="2610" w14:font="MS Gothic"/>
          </w14:checkbox>
        </w:sdtPr>
        <w:sdtContent>
          <w:r w:rsidR="00A460ED">
            <w:rPr>
              <w:rFonts w:ascii="MS Gothic" w:eastAsia="MS Gothic" w:hAnsi="MS Gothic" w:hint="eastAsia"/>
            </w:rPr>
            <w:t>☐</w:t>
          </w:r>
        </w:sdtContent>
      </w:sdt>
      <w:r w:rsidR="002B6AD9">
        <w:t>Potenzielle Privatanlegerinnen und Privatanleger</w:t>
      </w:r>
    </w:p>
    <w:p w14:paraId="43644537" w14:textId="77777777" w:rsidR="00E10442" w:rsidRDefault="00000000" w:rsidP="00940AFB">
      <w:pPr>
        <w:spacing w:after="120" w:line="240" w:lineRule="auto"/>
        <w:ind w:left="360"/>
        <w:jc w:val="both"/>
      </w:pPr>
      <w:sdt>
        <w:sdtPr>
          <w:id w:val="772519631"/>
          <w14:checkbox>
            <w14:checked w14:val="0"/>
            <w14:checkedState w14:val="2612" w14:font="MS Gothic"/>
            <w14:uncheckedState w14:val="2610" w14:font="MS Gothic"/>
          </w14:checkbox>
        </w:sdtPr>
        <w:sdtContent>
          <w:r w:rsidR="00E10442">
            <w:rPr>
              <w:rFonts w:ascii="MS Gothic" w:eastAsia="MS Gothic" w:hAnsi="MS Gothic" w:hint="eastAsia"/>
            </w:rPr>
            <w:t>☐</w:t>
          </w:r>
        </w:sdtContent>
      </w:sdt>
      <w:r w:rsidR="00E10442">
        <w:t>Gesamte Bevölkerung</w:t>
      </w:r>
    </w:p>
    <w:p w14:paraId="78C022D2" w14:textId="77777777" w:rsidR="007D3388" w:rsidRDefault="00000000" w:rsidP="00940AFB">
      <w:pPr>
        <w:spacing w:after="120" w:line="240" w:lineRule="auto"/>
        <w:ind w:left="360"/>
        <w:jc w:val="both"/>
      </w:pPr>
      <w:sdt>
        <w:sdtPr>
          <w:id w:val="1300186671"/>
          <w14:checkbox>
            <w14:checked w14:val="0"/>
            <w14:checkedState w14:val="2612" w14:font="MS Gothic"/>
            <w14:uncheckedState w14:val="2610" w14:font="MS Gothic"/>
          </w14:checkbox>
        </w:sdtPr>
        <w:sdtContent>
          <w:r w:rsidR="007D3388">
            <w:rPr>
              <w:rFonts w:ascii="MS Gothic" w:eastAsia="MS Gothic" w:hAnsi="MS Gothic" w:hint="eastAsia"/>
            </w:rPr>
            <w:t>☐</w:t>
          </w:r>
        </w:sdtContent>
      </w:sdt>
      <w:r w:rsidR="007D3388">
        <w:t>Multiplikatoren (z.B. Eltern, Pädagoginnen/Pädagogen, Beraterinnen/Berater)</w:t>
      </w:r>
    </w:p>
    <w:p w14:paraId="2131826A" w14:textId="0E519671" w:rsidR="0049437C" w:rsidRDefault="00000000" w:rsidP="005B53D7">
      <w:pPr>
        <w:spacing w:after="240" w:line="240" w:lineRule="auto"/>
        <w:ind w:left="360"/>
        <w:jc w:val="both"/>
      </w:pPr>
      <w:sdt>
        <w:sdtPr>
          <w:id w:val="-490025960"/>
          <w:lock w:val="sdtLocked"/>
          <w15:color w:val="FF0000"/>
          <w14:checkbox>
            <w14:checked w14:val="0"/>
            <w14:checkedState w14:val="2612" w14:font="MS Gothic"/>
            <w14:uncheckedState w14:val="2610" w14:font="MS Gothic"/>
          </w14:checkbox>
        </w:sdtPr>
        <w:sdtContent>
          <w:r w:rsidR="00B971F1">
            <w:rPr>
              <w:rFonts w:ascii="MS Gothic" w:eastAsia="MS Gothic" w:hAnsi="MS Gothic" w:hint="eastAsia"/>
            </w:rPr>
            <w:t>☐</w:t>
          </w:r>
        </w:sdtContent>
      </w:sdt>
      <w:r w:rsidR="002B6AD9">
        <w:t>Andere</w:t>
      </w:r>
      <w:r w:rsidR="00F122AF">
        <w:t>:</w:t>
      </w:r>
      <w:r w:rsidR="002B6AD9">
        <w:t xml:space="preserve"> </w:t>
      </w:r>
      <w:sdt>
        <w:sdtPr>
          <w:id w:val="308517402"/>
          <w:lock w:val="sdtLocked"/>
          <w:placeholder>
            <w:docPart w:val="B6FA849F5BF44219A929FF19B5ED5A3B"/>
          </w:placeholder>
          <w:showingPlcHdr/>
          <w15:color w:val="FF0000"/>
        </w:sdtPr>
        <w:sdtContent>
          <w:r w:rsidR="002B6AD9" w:rsidRPr="00116E3D">
            <w:rPr>
              <w:rStyle w:val="Platzhaltertext"/>
            </w:rPr>
            <w:t>Klicken oder tippen Sie hier, um Text einzugeben.</w:t>
          </w:r>
        </w:sdtContent>
      </w:sdt>
      <w:r w:rsidR="00C328BD">
        <w:br/>
      </w:r>
    </w:p>
    <w:p w14:paraId="1B848CA8" w14:textId="77777777" w:rsidR="00F47E07" w:rsidRDefault="00F47E07" w:rsidP="00F47E07">
      <w:pPr>
        <w:pStyle w:val="Listenabsatz"/>
        <w:numPr>
          <w:ilvl w:val="0"/>
          <w:numId w:val="15"/>
        </w:numPr>
        <w:spacing w:after="120" w:line="240" w:lineRule="auto"/>
        <w:jc w:val="both"/>
      </w:pPr>
      <w:r>
        <w:t xml:space="preserve">Welche </w:t>
      </w:r>
      <w:r w:rsidRPr="00FF2333">
        <w:rPr>
          <w:b/>
        </w:rPr>
        <w:t>Themen</w:t>
      </w:r>
      <w:r>
        <w:t xml:space="preserve"> deckt die konkrete Maßnahme ab? </w:t>
      </w:r>
    </w:p>
    <w:p w14:paraId="4714C74C" w14:textId="77777777" w:rsidR="00F47E07" w:rsidRDefault="00000000" w:rsidP="00940AFB">
      <w:pPr>
        <w:spacing w:after="120" w:line="240" w:lineRule="auto"/>
        <w:ind w:left="360"/>
        <w:jc w:val="both"/>
      </w:pPr>
      <w:sdt>
        <w:sdtPr>
          <w:id w:val="1631970920"/>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 xml:space="preserve">Unsere Wirtschaft </w:t>
      </w:r>
    </w:p>
    <w:p w14:paraId="032E8648" w14:textId="77777777" w:rsidR="00F47E07" w:rsidRDefault="00000000" w:rsidP="00940AFB">
      <w:pPr>
        <w:spacing w:after="120" w:line="240" w:lineRule="auto"/>
        <w:ind w:left="360"/>
        <w:jc w:val="both"/>
      </w:pPr>
      <w:sdt>
        <w:sdtPr>
          <w:id w:val="-1330132168"/>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Geld und Zahlungen</w:t>
      </w:r>
    </w:p>
    <w:p w14:paraId="2AE21934" w14:textId="77777777" w:rsidR="00F47E07" w:rsidRDefault="00000000" w:rsidP="00940AFB">
      <w:pPr>
        <w:spacing w:after="120" w:line="240" w:lineRule="auto"/>
        <w:ind w:left="360"/>
        <w:jc w:val="both"/>
      </w:pPr>
      <w:sdt>
        <w:sdtPr>
          <w:id w:val="-1496954434"/>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Umgang mit Geld</w:t>
      </w:r>
    </w:p>
    <w:p w14:paraId="3EED9757" w14:textId="77777777" w:rsidR="00F47E07" w:rsidRDefault="00000000" w:rsidP="00940AFB">
      <w:pPr>
        <w:spacing w:after="120" w:line="240" w:lineRule="auto"/>
        <w:ind w:left="360"/>
        <w:jc w:val="both"/>
      </w:pPr>
      <w:sdt>
        <w:sdtPr>
          <w:id w:val="481441159"/>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Sparen und Investieren</w:t>
      </w:r>
    </w:p>
    <w:p w14:paraId="3BD3BEF8" w14:textId="77777777" w:rsidR="00F47E07" w:rsidRDefault="00000000" w:rsidP="00940AFB">
      <w:pPr>
        <w:spacing w:after="120" w:line="240" w:lineRule="auto"/>
        <w:ind w:left="360"/>
        <w:jc w:val="both"/>
      </w:pPr>
      <w:sdt>
        <w:sdtPr>
          <w:id w:val="-104583163"/>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Schulden und Kredite</w:t>
      </w:r>
    </w:p>
    <w:p w14:paraId="45520C2E" w14:textId="77777777" w:rsidR="00F47E07" w:rsidRDefault="00000000" w:rsidP="00940AFB">
      <w:pPr>
        <w:spacing w:after="120" w:line="240" w:lineRule="auto"/>
        <w:ind w:left="360"/>
        <w:jc w:val="both"/>
      </w:pPr>
      <w:sdt>
        <w:sdtPr>
          <w:id w:val="-1473744092"/>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Risikomanagement</w:t>
      </w:r>
    </w:p>
    <w:p w14:paraId="77AA239D" w14:textId="77777777" w:rsidR="00F47E07" w:rsidRDefault="00000000" w:rsidP="00940AFB">
      <w:pPr>
        <w:spacing w:after="120" w:line="240" w:lineRule="auto"/>
        <w:ind w:left="360"/>
        <w:jc w:val="both"/>
      </w:pPr>
      <w:sdt>
        <w:sdtPr>
          <w:id w:val="-1733385725"/>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Konsument/</w:t>
      </w:r>
      <w:proofErr w:type="spellStart"/>
      <w:r w:rsidR="00F47E07">
        <w:t>innenschutz</w:t>
      </w:r>
      <w:proofErr w:type="spellEnd"/>
    </w:p>
    <w:p w14:paraId="5525353F" w14:textId="77777777" w:rsidR="00F47E07" w:rsidRDefault="00F47E07" w:rsidP="00F47E07">
      <w:pPr>
        <w:spacing w:after="120" w:line="240" w:lineRule="auto"/>
        <w:jc w:val="both"/>
      </w:pPr>
    </w:p>
    <w:p w14:paraId="0F788B6E" w14:textId="77777777" w:rsidR="00F47E07" w:rsidRDefault="00F47E07" w:rsidP="00F47E07">
      <w:pPr>
        <w:pStyle w:val="Listenabsatz"/>
        <w:numPr>
          <w:ilvl w:val="0"/>
          <w:numId w:val="15"/>
        </w:numPr>
        <w:spacing w:after="120" w:line="240" w:lineRule="auto"/>
        <w:jc w:val="both"/>
      </w:pPr>
      <w:r>
        <w:t xml:space="preserve">In welchem </w:t>
      </w:r>
      <w:r w:rsidRPr="00045AB1">
        <w:rPr>
          <w:b/>
        </w:rPr>
        <w:t>Bundesland</w:t>
      </w:r>
      <w:r>
        <w:t xml:space="preserve"> wird die Maßnahme angeboten? </w:t>
      </w:r>
    </w:p>
    <w:p w14:paraId="1E89B0C3" w14:textId="77777777" w:rsidR="00F47E07" w:rsidRDefault="00000000" w:rsidP="00940AFB">
      <w:pPr>
        <w:spacing w:after="120" w:line="240" w:lineRule="auto"/>
        <w:ind w:left="360"/>
        <w:jc w:val="both"/>
      </w:pPr>
      <w:sdt>
        <w:sdtPr>
          <w:id w:val="-1248038114"/>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 xml:space="preserve">Wien </w:t>
      </w:r>
    </w:p>
    <w:p w14:paraId="234EEC5A" w14:textId="77777777" w:rsidR="00F47E07" w:rsidRDefault="00000000" w:rsidP="00940AFB">
      <w:pPr>
        <w:spacing w:after="120" w:line="240" w:lineRule="auto"/>
        <w:ind w:left="360"/>
        <w:jc w:val="both"/>
      </w:pPr>
      <w:sdt>
        <w:sdtPr>
          <w:id w:val="-261064426"/>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Niederösterreich</w:t>
      </w:r>
    </w:p>
    <w:p w14:paraId="25CE056C" w14:textId="77777777" w:rsidR="00F47E07" w:rsidRDefault="00000000" w:rsidP="00940AFB">
      <w:pPr>
        <w:spacing w:after="120" w:line="240" w:lineRule="auto"/>
        <w:ind w:left="360"/>
        <w:jc w:val="both"/>
      </w:pPr>
      <w:sdt>
        <w:sdtPr>
          <w:id w:val="-581376101"/>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Burgenland</w:t>
      </w:r>
    </w:p>
    <w:p w14:paraId="6BB2DA12" w14:textId="77777777" w:rsidR="00F47E07" w:rsidRDefault="00000000" w:rsidP="00940AFB">
      <w:pPr>
        <w:spacing w:after="120" w:line="240" w:lineRule="auto"/>
        <w:ind w:left="360"/>
        <w:jc w:val="both"/>
      </w:pPr>
      <w:sdt>
        <w:sdtPr>
          <w:id w:val="-1036811184"/>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Oberösterreich</w:t>
      </w:r>
    </w:p>
    <w:p w14:paraId="4764DC93" w14:textId="77777777" w:rsidR="00F47E07" w:rsidRDefault="00000000" w:rsidP="00940AFB">
      <w:pPr>
        <w:spacing w:after="120" w:line="240" w:lineRule="auto"/>
        <w:ind w:left="360"/>
        <w:jc w:val="both"/>
      </w:pPr>
      <w:sdt>
        <w:sdtPr>
          <w:id w:val="2026893916"/>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Steiermark</w:t>
      </w:r>
    </w:p>
    <w:p w14:paraId="036ECCF2" w14:textId="77777777" w:rsidR="00F47E07" w:rsidRDefault="00000000" w:rsidP="00940AFB">
      <w:pPr>
        <w:spacing w:after="120" w:line="240" w:lineRule="auto"/>
        <w:ind w:left="360"/>
        <w:jc w:val="both"/>
      </w:pPr>
      <w:sdt>
        <w:sdtPr>
          <w:id w:val="-301007881"/>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Salzburg</w:t>
      </w:r>
    </w:p>
    <w:p w14:paraId="4CB915B6" w14:textId="77777777" w:rsidR="00F47E07" w:rsidRDefault="00000000" w:rsidP="00940AFB">
      <w:pPr>
        <w:spacing w:after="120" w:line="240" w:lineRule="auto"/>
        <w:ind w:left="360"/>
        <w:jc w:val="both"/>
      </w:pPr>
      <w:sdt>
        <w:sdtPr>
          <w:id w:val="349842498"/>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Tirol</w:t>
      </w:r>
    </w:p>
    <w:p w14:paraId="7382D0FD" w14:textId="77777777" w:rsidR="00F47E07" w:rsidRDefault="00000000" w:rsidP="00940AFB">
      <w:pPr>
        <w:spacing w:after="120" w:line="240" w:lineRule="auto"/>
        <w:ind w:left="360"/>
        <w:jc w:val="both"/>
      </w:pPr>
      <w:sdt>
        <w:sdtPr>
          <w:id w:val="1074854337"/>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Vorarlberg</w:t>
      </w:r>
    </w:p>
    <w:p w14:paraId="7C986CFF" w14:textId="77777777" w:rsidR="00F47E07" w:rsidRDefault="00000000" w:rsidP="00940AFB">
      <w:pPr>
        <w:spacing w:after="120" w:line="240" w:lineRule="auto"/>
        <w:ind w:left="360"/>
        <w:jc w:val="both"/>
      </w:pPr>
      <w:sdt>
        <w:sdtPr>
          <w:id w:val="853156305"/>
          <w14:checkbox>
            <w14:checked w14:val="0"/>
            <w14:checkedState w14:val="2612" w14:font="MS Gothic"/>
            <w14:uncheckedState w14:val="2610" w14:font="MS Gothic"/>
          </w14:checkbox>
        </w:sdtPr>
        <w:sdtContent>
          <w:r w:rsidR="00F47E07">
            <w:rPr>
              <w:rFonts w:ascii="MS Gothic" w:eastAsia="MS Gothic" w:hAnsi="MS Gothic" w:hint="eastAsia"/>
            </w:rPr>
            <w:t>☐</w:t>
          </w:r>
        </w:sdtContent>
      </w:sdt>
      <w:r w:rsidR="00F47E07">
        <w:t>Kärnten</w:t>
      </w:r>
    </w:p>
    <w:p w14:paraId="7E9A72D6" w14:textId="77777777" w:rsidR="00F47E07" w:rsidRDefault="00F47E07" w:rsidP="00F47E07">
      <w:pPr>
        <w:spacing w:after="120" w:line="240" w:lineRule="auto"/>
        <w:jc w:val="both"/>
      </w:pPr>
    </w:p>
    <w:p w14:paraId="063473DB" w14:textId="77777777" w:rsidR="00D13FCB" w:rsidRDefault="00D13FCB" w:rsidP="00D13FCB">
      <w:pPr>
        <w:pStyle w:val="Listenabsatz"/>
        <w:numPr>
          <w:ilvl w:val="0"/>
          <w:numId w:val="15"/>
        </w:numPr>
        <w:spacing w:after="120" w:line="240" w:lineRule="auto"/>
        <w:jc w:val="both"/>
      </w:pPr>
      <w:r>
        <w:t>Wie lange benötigt eine Nutzerin und ein Nutzer, um die konkrete Maßnahme in Anspruch zu nehmen (</w:t>
      </w:r>
      <w:r w:rsidRPr="00AF5B75">
        <w:rPr>
          <w:b/>
        </w:rPr>
        <w:t xml:space="preserve">Dauer </w:t>
      </w:r>
      <w:r>
        <w:t xml:space="preserve">der Maßnahme)? </w:t>
      </w:r>
    </w:p>
    <w:p w14:paraId="254D52A1" w14:textId="3141E67C" w:rsidR="00D13FCB" w:rsidRDefault="00000000" w:rsidP="00940AFB">
      <w:pPr>
        <w:spacing w:after="120" w:line="240" w:lineRule="auto"/>
        <w:ind w:left="360"/>
        <w:jc w:val="both"/>
      </w:pPr>
      <w:sdt>
        <w:sdtPr>
          <w:id w:val="-1860492554"/>
          <w14:checkbox>
            <w14:checked w14:val="0"/>
            <w14:checkedState w14:val="2612" w14:font="MS Gothic"/>
            <w14:uncheckedState w14:val="2610" w14:font="MS Gothic"/>
          </w14:checkbox>
        </w:sdtPr>
        <w:sdtContent>
          <w:r w:rsidR="0049437C">
            <w:rPr>
              <w:rFonts w:ascii="MS Gothic" w:eastAsia="MS Gothic" w:hAnsi="MS Gothic" w:hint="eastAsia"/>
            </w:rPr>
            <w:t>☐</w:t>
          </w:r>
        </w:sdtContent>
      </w:sdt>
      <w:r w:rsidR="00D13FCB">
        <w:t>keine Angabe</w:t>
      </w:r>
    </w:p>
    <w:p w14:paraId="2267BB90" w14:textId="7F1A264D" w:rsidR="00D13FCB" w:rsidRDefault="00000000" w:rsidP="00940AFB">
      <w:pPr>
        <w:spacing w:after="120" w:line="240" w:lineRule="auto"/>
        <w:ind w:left="360"/>
        <w:jc w:val="both"/>
      </w:pPr>
      <w:sdt>
        <w:sdtPr>
          <w:id w:val="-1027715847"/>
          <w14:checkbox>
            <w14:checked w14:val="0"/>
            <w14:checkedState w14:val="2612" w14:font="MS Gothic"/>
            <w14:uncheckedState w14:val="2610" w14:font="MS Gothic"/>
          </w14:checkbox>
        </w:sdtPr>
        <w:sdtContent>
          <w:r w:rsidR="00D13FCB">
            <w:rPr>
              <w:rFonts w:ascii="MS Gothic" w:eastAsia="MS Gothic" w:hAnsi="MS Gothic" w:hint="eastAsia"/>
            </w:rPr>
            <w:t>☐</w:t>
          </w:r>
        </w:sdtContent>
      </w:sdt>
      <w:r w:rsidR="00D13FCB">
        <w:t>0-1 Stunde</w:t>
      </w:r>
    </w:p>
    <w:p w14:paraId="00934B53" w14:textId="235B9967" w:rsidR="00D13FCB" w:rsidRDefault="00000000" w:rsidP="00940AFB">
      <w:pPr>
        <w:spacing w:after="120" w:line="240" w:lineRule="auto"/>
        <w:ind w:left="360"/>
        <w:jc w:val="both"/>
      </w:pPr>
      <w:sdt>
        <w:sdtPr>
          <w:id w:val="363724824"/>
          <w14:checkbox>
            <w14:checked w14:val="0"/>
            <w14:checkedState w14:val="2612" w14:font="MS Gothic"/>
            <w14:uncheckedState w14:val="2610" w14:font="MS Gothic"/>
          </w14:checkbox>
        </w:sdtPr>
        <w:sdtContent>
          <w:r w:rsidR="00D13FCB">
            <w:rPr>
              <w:rFonts w:ascii="MS Gothic" w:eastAsia="MS Gothic" w:hAnsi="MS Gothic" w:hint="eastAsia"/>
            </w:rPr>
            <w:t>☐</w:t>
          </w:r>
        </w:sdtContent>
      </w:sdt>
      <w:r w:rsidR="00D13FCB">
        <w:t>1-3 Stunden</w:t>
      </w:r>
    </w:p>
    <w:p w14:paraId="2DBD519F" w14:textId="77777777" w:rsidR="00D13FCB" w:rsidRDefault="00000000" w:rsidP="00940AFB">
      <w:pPr>
        <w:spacing w:after="120" w:line="240" w:lineRule="auto"/>
        <w:ind w:left="360"/>
        <w:jc w:val="both"/>
      </w:pPr>
      <w:sdt>
        <w:sdtPr>
          <w:id w:val="-1872452622"/>
          <w14:checkbox>
            <w14:checked w14:val="0"/>
            <w14:checkedState w14:val="2612" w14:font="MS Gothic"/>
            <w14:uncheckedState w14:val="2610" w14:font="MS Gothic"/>
          </w14:checkbox>
        </w:sdtPr>
        <w:sdtContent>
          <w:r w:rsidR="00D13FCB">
            <w:rPr>
              <w:rFonts w:ascii="MS Gothic" w:eastAsia="MS Gothic" w:hAnsi="MS Gothic" w:hint="eastAsia"/>
            </w:rPr>
            <w:t>☐</w:t>
          </w:r>
        </w:sdtContent>
      </w:sdt>
      <w:r w:rsidR="00D13FCB">
        <w:t>mehr als 3 Stunden</w:t>
      </w:r>
    </w:p>
    <w:p w14:paraId="52F10984" w14:textId="77777777" w:rsidR="00D13FCB" w:rsidRDefault="00000000" w:rsidP="00940AFB">
      <w:pPr>
        <w:spacing w:after="120" w:line="240" w:lineRule="auto"/>
        <w:ind w:left="360"/>
        <w:jc w:val="both"/>
      </w:pPr>
      <w:sdt>
        <w:sdtPr>
          <w:id w:val="237681189"/>
          <w14:checkbox>
            <w14:checked w14:val="0"/>
            <w14:checkedState w14:val="2612" w14:font="MS Gothic"/>
            <w14:uncheckedState w14:val="2610" w14:font="MS Gothic"/>
          </w14:checkbox>
        </w:sdtPr>
        <w:sdtContent>
          <w:r w:rsidR="00D13FCB">
            <w:rPr>
              <w:rFonts w:ascii="MS Gothic" w:eastAsia="MS Gothic" w:hAnsi="MS Gothic" w:hint="eastAsia"/>
            </w:rPr>
            <w:t>☐</w:t>
          </w:r>
        </w:sdtContent>
      </w:sdt>
      <w:r w:rsidR="00D13FCB" w:rsidRPr="00500C34">
        <w:t>Mehrtägig</w:t>
      </w:r>
    </w:p>
    <w:p w14:paraId="0407009C" w14:textId="77777777" w:rsidR="00D13FCB" w:rsidRDefault="00D13FCB" w:rsidP="00D13FCB">
      <w:pPr>
        <w:pStyle w:val="Listenabsatz"/>
        <w:numPr>
          <w:ilvl w:val="0"/>
          <w:numId w:val="0"/>
        </w:numPr>
        <w:spacing w:after="120" w:line="240" w:lineRule="auto"/>
        <w:ind w:left="360"/>
        <w:jc w:val="both"/>
      </w:pPr>
    </w:p>
    <w:p w14:paraId="1BAF0ED5" w14:textId="77777777" w:rsidR="00674626" w:rsidRPr="007F71E3" w:rsidRDefault="00674626" w:rsidP="00674626">
      <w:pPr>
        <w:pStyle w:val="Listenabsatz"/>
        <w:numPr>
          <w:ilvl w:val="0"/>
          <w:numId w:val="15"/>
        </w:numPr>
        <w:spacing w:after="120" w:line="240" w:lineRule="auto"/>
        <w:jc w:val="both"/>
      </w:pPr>
      <w:r>
        <w:t xml:space="preserve">In welchen </w:t>
      </w:r>
      <w:r w:rsidRPr="00674626">
        <w:rPr>
          <w:b/>
        </w:rPr>
        <w:t>Sprachen</w:t>
      </w:r>
      <w:r>
        <w:t xml:space="preserve"> wird die konkrete</w:t>
      </w:r>
      <w:r w:rsidRPr="007F71E3">
        <w:t xml:space="preserve"> Maßnahme </w:t>
      </w:r>
      <w:r>
        <w:t>angeboten?</w:t>
      </w:r>
    </w:p>
    <w:p w14:paraId="25D8B0A9" w14:textId="77777777" w:rsidR="00674626" w:rsidRDefault="00000000" w:rsidP="00940AFB">
      <w:pPr>
        <w:spacing w:after="120" w:line="240" w:lineRule="auto"/>
        <w:ind w:left="360"/>
        <w:jc w:val="both"/>
      </w:pPr>
      <w:sdt>
        <w:sdtPr>
          <w:id w:val="371814201"/>
          <w14:checkbox>
            <w14:checked w14:val="0"/>
            <w14:checkedState w14:val="2612" w14:font="MS Gothic"/>
            <w14:uncheckedState w14:val="2610" w14:font="MS Gothic"/>
          </w14:checkbox>
        </w:sdtPr>
        <w:sdtContent>
          <w:r w:rsidR="00674626">
            <w:rPr>
              <w:rFonts w:ascii="MS Gothic" w:eastAsia="MS Gothic" w:hAnsi="MS Gothic" w:hint="eastAsia"/>
            </w:rPr>
            <w:t>☐</w:t>
          </w:r>
        </w:sdtContent>
      </w:sdt>
      <w:r w:rsidR="00674626" w:rsidRPr="007F71E3">
        <w:t xml:space="preserve">Deutsch </w:t>
      </w:r>
    </w:p>
    <w:p w14:paraId="04FE0E7A" w14:textId="77777777" w:rsidR="00674626" w:rsidRDefault="00000000" w:rsidP="00940AFB">
      <w:pPr>
        <w:spacing w:after="120" w:line="240" w:lineRule="auto"/>
        <w:ind w:left="360"/>
        <w:jc w:val="both"/>
      </w:pPr>
      <w:sdt>
        <w:sdtPr>
          <w:id w:val="1902255218"/>
          <w14:checkbox>
            <w14:checked w14:val="0"/>
            <w14:checkedState w14:val="2612" w14:font="MS Gothic"/>
            <w14:uncheckedState w14:val="2610" w14:font="MS Gothic"/>
          </w14:checkbox>
        </w:sdtPr>
        <w:sdtContent>
          <w:r w:rsidR="00674626">
            <w:rPr>
              <w:rFonts w:ascii="MS Gothic" w:eastAsia="MS Gothic" w:hAnsi="MS Gothic" w:hint="eastAsia"/>
            </w:rPr>
            <w:t>☐</w:t>
          </w:r>
        </w:sdtContent>
      </w:sdt>
      <w:r w:rsidR="00674626">
        <w:t>Englisch</w:t>
      </w:r>
    </w:p>
    <w:p w14:paraId="217E11F3" w14:textId="77777777" w:rsidR="00674626" w:rsidRDefault="00000000" w:rsidP="00940AFB">
      <w:pPr>
        <w:spacing w:after="120" w:line="240" w:lineRule="auto"/>
        <w:ind w:left="360"/>
        <w:jc w:val="both"/>
      </w:pPr>
      <w:sdt>
        <w:sdtPr>
          <w:id w:val="708372135"/>
          <w14:checkbox>
            <w14:checked w14:val="0"/>
            <w14:checkedState w14:val="2612" w14:font="MS Gothic"/>
            <w14:uncheckedState w14:val="2610" w14:font="MS Gothic"/>
          </w14:checkbox>
        </w:sdtPr>
        <w:sdtContent>
          <w:r w:rsidR="00674626">
            <w:rPr>
              <w:rFonts w:ascii="MS Gothic" w:eastAsia="MS Gothic" w:hAnsi="MS Gothic" w:hint="eastAsia"/>
            </w:rPr>
            <w:t>☐</w:t>
          </w:r>
        </w:sdtContent>
      </w:sdt>
      <w:r w:rsidR="00674626">
        <w:t xml:space="preserve">in weiteren Sprachen: </w:t>
      </w:r>
      <w:sdt>
        <w:sdtPr>
          <w:id w:val="1234810909"/>
          <w:placeholder>
            <w:docPart w:val="285F4424D5EB47CCA17C2BEE2141CA8D"/>
          </w:placeholder>
          <w15:color w:val="FF0000"/>
        </w:sdtPr>
        <w:sdtContent>
          <w:r w:rsidR="00674626" w:rsidRPr="00116E3D">
            <w:rPr>
              <w:rStyle w:val="Platzhaltertext"/>
            </w:rPr>
            <w:t xml:space="preserve">Klicken oder tippen Sie hier, um </w:t>
          </w:r>
          <w:r w:rsidR="00674626">
            <w:rPr>
              <w:rStyle w:val="Platzhaltertext"/>
            </w:rPr>
            <w:t>die weitere Sprache</w:t>
          </w:r>
          <w:r w:rsidR="00674626" w:rsidRPr="00116E3D">
            <w:rPr>
              <w:rStyle w:val="Platzhaltertext"/>
            </w:rPr>
            <w:t xml:space="preserve"> einzugeben.</w:t>
          </w:r>
        </w:sdtContent>
      </w:sdt>
    </w:p>
    <w:p w14:paraId="7C835085" w14:textId="77777777" w:rsidR="00940AFB" w:rsidRDefault="00940AFB" w:rsidP="00674626">
      <w:pPr>
        <w:spacing w:after="120" w:line="240" w:lineRule="auto"/>
        <w:jc w:val="both"/>
      </w:pPr>
    </w:p>
    <w:p w14:paraId="54B4F5D3" w14:textId="77777777" w:rsidR="00674626" w:rsidRPr="007F71E3" w:rsidRDefault="00674626" w:rsidP="00674626">
      <w:pPr>
        <w:pStyle w:val="Listenabsatz"/>
        <w:numPr>
          <w:ilvl w:val="0"/>
          <w:numId w:val="15"/>
        </w:numPr>
        <w:spacing w:after="120" w:line="240" w:lineRule="auto"/>
        <w:jc w:val="both"/>
      </w:pPr>
      <w:r>
        <w:t xml:space="preserve">Die Maßnahme wird </w:t>
      </w:r>
      <w:r w:rsidRPr="00AB7AC4">
        <w:rPr>
          <w:b/>
        </w:rPr>
        <w:t>unentgeltlich oder entgeltlich</w:t>
      </w:r>
      <w:r>
        <w:t xml:space="preserve"> angeboten? </w:t>
      </w:r>
    </w:p>
    <w:p w14:paraId="3D479511" w14:textId="77777777" w:rsidR="00674626" w:rsidRDefault="00000000" w:rsidP="00940AFB">
      <w:pPr>
        <w:spacing w:after="120" w:line="240" w:lineRule="auto"/>
        <w:ind w:left="360"/>
        <w:jc w:val="both"/>
      </w:pPr>
      <w:sdt>
        <w:sdtPr>
          <w:id w:val="1803418734"/>
          <w14:checkbox>
            <w14:checked w14:val="0"/>
            <w14:checkedState w14:val="2612" w14:font="MS Gothic"/>
            <w14:uncheckedState w14:val="2610" w14:font="MS Gothic"/>
          </w14:checkbox>
        </w:sdtPr>
        <w:sdtContent>
          <w:r w:rsidR="00674626">
            <w:rPr>
              <w:rFonts w:ascii="MS Gothic" w:eastAsia="MS Gothic" w:hAnsi="MS Gothic" w:hint="eastAsia"/>
            </w:rPr>
            <w:t>☐</w:t>
          </w:r>
        </w:sdtContent>
      </w:sdt>
      <w:r w:rsidR="00674626">
        <w:t>unentgeltlich</w:t>
      </w:r>
    </w:p>
    <w:p w14:paraId="57DF2E91" w14:textId="170D7911" w:rsidR="00674626" w:rsidRDefault="00000000" w:rsidP="0049437C">
      <w:pPr>
        <w:spacing w:after="120" w:line="240" w:lineRule="auto"/>
        <w:ind w:left="360"/>
        <w:jc w:val="both"/>
      </w:pPr>
      <w:sdt>
        <w:sdtPr>
          <w:id w:val="-1435277918"/>
          <w14:checkbox>
            <w14:checked w14:val="0"/>
            <w14:checkedState w14:val="2612" w14:font="MS Gothic"/>
            <w14:uncheckedState w14:val="2610" w14:font="MS Gothic"/>
          </w14:checkbox>
        </w:sdtPr>
        <w:sdtContent>
          <w:r w:rsidR="00674626">
            <w:rPr>
              <w:rFonts w:ascii="MS Gothic" w:eastAsia="MS Gothic" w:hAnsi="MS Gothic" w:hint="eastAsia"/>
            </w:rPr>
            <w:t>☐</w:t>
          </w:r>
        </w:sdtContent>
      </w:sdt>
      <w:r w:rsidR="00674626">
        <w:t>entgeltlich</w:t>
      </w:r>
    </w:p>
    <w:p w14:paraId="7AEA4FB3" w14:textId="77777777" w:rsidR="003C6967" w:rsidRDefault="003C6967" w:rsidP="0049437C">
      <w:pPr>
        <w:spacing w:after="120" w:line="240" w:lineRule="auto"/>
        <w:ind w:left="360"/>
        <w:jc w:val="both"/>
      </w:pPr>
    </w:p>
    <w:p w14:paraId="280A55C1" w14:textId="77777777" w:rsidR="00C34F50" w:rsidRDefault="00C34F50" w:rsidP="00C34F50">
      <w:pPr>
        <w:pStyle w:val="Listenabsatz"/>
        <w:numPr>
          <w:ilvl w:val="0"/>
          <w:numId w:val="15"/>
        </w:numPr>
        <w:spacing w:after="120" w:line="240" w:lineRule="auto"/>
        <w:jc w:val="both"/>
      </w:pPr>
      <w:r>
        <w:t xml:space="preserve">Wie viele </w:t>
      </w:r>
      <w:r w:rsidRPr="00295678">
        <w:rPr>
          <w:b/>
        </w:rPr>
        <w:t>Menschen erreicht</w:t>
      </w:r>
      <w:r>
        <w:t xml:space="preserve"> die konkrete Maßnahme pro Jahr? </w:t>
      </w:r>
    </w:p>
    <w:sdt>
      <w:sdtPr>
        <w:rPr>
          <w:rStyle w:val="Platzhaltertext"/>
        </w:rPr>
        <w:id w:val="1476726090"/>
        <w:placeholder>
          <w:docPart w:val="DefaultPlaceholder_-1854013440"/>
        </w:placeholder>
        <w:text/>
      </w:sdtPr>
      <w:sdtContent>
        <w:p w14:paraId="2F88A83A" w14:textId="77777777" w:rsidR="00C34F50" w:rsidRDefault="00C34F50" w:rsidP="00C34F50">
          <w:r w:rsidRPr="00116E3D">
            <w:rPr>
              <w:rStyle w:val="Platzhaltertext"/>
            </w:rPr>
            <w:t xml:space="preserve">Klicken oder tippen Sie hier, um </w:t>
          </w:r>
          <w:r>
            <w:rPr>
              <w:rStyle w:val="Platzhaltertext"/>
            </w:rPr>
            <w:t>die Anzahl der erreichten Menschen einzugeben.</w:t>
          </w:r>
        </w:p>
      </w:sdtContent>
    </w:sdt>
    <w:p w14:paraId="23F18511" w14:textId="2D371498" w:rsidR="007E3A7A" w:rsidRDefault="00B36121" w:rsidP="007E3A7A">
      <w:pPr>
        <w:pStyle w:val="Listenabsatz"/>
        <w:numPr>
          <w:ilvl w:val="0"/>
          <w:numId w:val="20"/>
        </w:numPr>
        <w:spacing w:after="120"/>
        <w:ind w:left="357" w:hanging="357"/>
      </w:pPr>
      <w:r>
        <w:t xml:space="preserve">Erlauben Sie uns Ihre </w:t>
      </w:r>
      <w:r w:rsidRPr="007F71E3">
        <w:t xml:space="preserve">Maßnahme </w:t>
      </w:r>
      <w:r>
        <w:t xml:space="preserve">im Rahmen der Nationalen Finanzbildungsstrategie </w:t>
      </w:r>
      <w:r w:rsidR="00B24B7D">
        <w:t>öffentlich (z.B. auf der</w:t>
      </w:r>
      <w:r w:rsidR="00362856">
        <w:t xml:space="preserve"> BMF-</w:t>
      </w:r>
      <w:r w:rsidR="00310D89">
        <w:t>Website</w:t>
      </w:r>
      <w:r w:rsidR="00B808BC">
        <w:t xml:space="preserve"> im Zuge der Jahresarbeitspläne</w:t>
      </w:r>
      <w:r w:rsidR="00310D89">
        <w:t>)</w:t>
      </w:r>
      <w:r w:rsidR="00B24B7D">
        <w:t xml:space="preserve"> zu nennen</w:t>
      </w:r>
      <w:r>
        <w:t xml:space="preserve">? </w:t>
      </w:r>
    </w:p>
    <w:p w14:paraId="4DB81B04" w14:textId="77777777" w:rsidR="007E3A7A" w:rsidRDefault="00000000" w:rsidP="007E3A7A">
      <w:pPr>
        <w:spacing w:after="120" w:line="240" w:lineRule="auto"/>
        <w:ind w:left="360"/>
        <w:jc w:val="both"/>
      </w:pPr>
      <w:sdt>
        <w:sdtPr>
          <w:rPr>
            <w:rFonts w:ascii="MS Gothic" w:eastAsia="MS Gothic" w:hAnsi="MS Gothic"/>
          </w:rPr>
          <w:id w:val="-1065788675"/>
          <w14:checkbox>
            <w14:checked w14:val="0"/>
            <w14:checkedState w14:val="2612" w14:font="MS Gothic"/>
            <w14:uncheckedState w14:val="2610" w14:font="MS Gothic"/>
          </w14:checkbox>
        </w:sdtPr>
        <w:sdtContent>
          <w:r w:rsidR="007E3A7A" w:rsidRPr="007E3A7A">
            <w:rPr>
              <w:rFonts w:ascii="MS Gothic" w:eastAsia="MS Gothic" w:hAnsi="MS Gothic" w:hint="eastAsia"/>
            </w:rPr>
            <w:t>☐</w:t>
          </w:r>
        </w:sdtContent>
      </w:sdt>
      <w:r w:rsidR="007E3A7A">
        <w:t xml:space="preserve">Ja </w:t>
      </w:r>
    </w:p>
    <w:p w14:paraId="4B07FD56" w14:textId="33DDA886" w:rsidR="007E3A7A" w:rsidRDefault="00000000" w:rsidP="007E3A7A">
      <w:pPr>
        <w:spacing w:after="120" w:line="240" w:lineRule="auto"/>
        <w:ind w:left="360"/>
        <w:jc w:val="both"/>
      </w:pPr>
      <w:sdt>
        <w:sdtPr>
          <w:rPr>
            <w:rFonts w:ascii="MS Gothic" w:eastAsia="MS Gothic" w:hAnsi="MS Gothic"/>
          </w:rPr>
          <w:id w:val="58608998"/>
          <w14:checkbox>
            <w14:checked w14:val="0"/>
            <w14:checkedState w14:val="2612" w14:font="MS Gothic"/>
            <w14:uncheckedState w14:val="2610" w14:font="MS Gothic"/>
          </w14:checkbox>
        </w:sdtPr>
        <w:sdtContent>
          <w:r w:rsidR="007E3A7A" w:rsidRPr="007E3A7A">
            <w:rPr>
              <w:rFonts w:ascii="MS Gothic" w:eastAsia="MS Gothic" w:hAnsi="MS Gothic" w:hint="eastAsia"/>
            </w:rPr>
            <w:t>☐</w:t>
          </w:r>
        </w:sdtContent>
      </w:sdt>
      <w:r w:rsidR="007E3A7A">
        <w:t xml:space="preserve">Nein </w:t>
      </w:r>
    </w:p>
    <w:p w14:paraId="5996F2B2" w14:textId="77777777" w:rsidR="007E3A7A" w:rsidRDefault="007E3A7A" w:rsidP="007E3A7A">
      <w:pPr>
        <w:spacing w:after="120" w:line="240" w:lineRule="auto"/>
        <w:ind w:left="360"/>
        <w:jc w:val="both"/>
      </w:pPr>
    </w:p>
    <w:p w14:paraId="321ACE98" w14:textId="77777777" w:rsidR="00C34F50" w:rsidRPr="007F71E3" w:rsidRDefault="00C34F50" w:rsidP="007E3A7A">
      <w:pPr>
        <w:pStyle w:val="Listenabsatz"/>
        <w:numPr>
          <w:ilvl w:val="0"/>
          <w:numId w:val="21"/>
        </w:numPr>
        <w:spacing w:after="120" w:line="240" w:lineRule="auto"/>
        <w:jc w:val="both"/>
      </w:pPr>
      <w:r>
        <w:t xml:space="preserve">Darf die konkrete </w:t>
      </w:r>
      <w:r w:rsidRPr="007F71E3">
        <w:t xml:space="preserve">Maßnahme </w:t>
      </w:r>
      <w:r>
        <w:t xml:space="preserve">im Rahmen der Nationalen Finanzbildungsstrategie auf der Website </w:t>
      </w:r>
      <w:r w:rsidRPr="00295678">
        <w:rPr>
          <w:b/>
        </w:rPr>
        <w:t>finanznavi.gv.at</w:t>
      </w:r>
      <w:r>
        <w:t xml:space="preserve"> (z.B. im Bereich Bildungsangebote) </w:t>
      </w:r>
      <w:r w:rsidRPr="00295678">
        <w:rPr>
          <w:b/>
        </w:rPr>
        <w:t>veröffentlicht</w:t>
      </w:r>
      <w:r>
        <w:t xml:space="preserve"> werden? </w:t>
      </w:r>
    </w:p>
    <w:p w14:paraId="497471D0" w14:textId="77777777" w:rsidR="00C34F50" w:rsidRDefault="00000000" w:rsidP="00940AFB">
      <w:pPr>
        <w:spacing w:after="120" w:line="240" w:lineRule="auto"/>
        <w:ind w:left="360"/>
        <w:jc w:val="both"/>
      </w:pPr>
      <w:sdt>
        <w:sdtPr>
          <w:id w:val="-1376376067"/>
          <w14:checkbox>
            <w14:checked w14:val="0"/>
            <w14:checkedState w14:val="2612" w14:font="MS Gothic"/>
            <w14:uncheckedState w14:val="2610" w14:font="MS Gothic"/>
          </w14:checkbox>
        </w:sdtPr>
        <w:sdtContent>
          <w:r w:rsidR="00C34F50">
            <w:rPr>
              <w:rFonts w:ascii="MS Gothic" w:eastAsia="MS Gothic" w:hAnsi="MS Gothic" w:hint="eastAsia"/>
            </w:rPr>
            <w:t>☐</w:t>
          </w:r>
        </w:sdtContent>
      </w:sdt>
      <w:r w:rsidR="00C34F50">
        <w:t xml:space="preserve">Ja </w:t>
      </w:r>
    </w:p>
    <w:p w14:paraId="133F152D" w14:textId="77777777" w:rsidR="00C34F50" w:rsidRDefault="00000000" w:rsidP="00940AFB">
      <w:pPr>
        <w:spacing w:after="120" w:line="240" w:lineRule="auto"/>
        <w:ind w:left="360"/>
        <w:jc w:val="both"/>
      </w:pPr>
      <w:sdt>
        <w:sdtPr>
          <w:id w:val="-1221820381"/>
          <w14:checkbox>
            <w14:checked w14:val="0"/>
            <w14:checkedState w14:val="2612" w14:font="MS Gothic"/>
            <w14:uncheckedState w14:val="2610" w14:font="MS Gothic"/>
          </w14:checkbox>
        </w:sdtPr>
        <w:sdtContent>
          <w:r w:rsidR="00C34F50">
            <w:rPr>
              <w:rFonts w:ascii="MS Gothic" w:eastAsia="MS Gothic" w:hAnsi="MS Gothic" w:hint="eastAsia"/>
            </w:rPr>
            <w:t>☐</w:t>
          </w:r>
        </w:sdtContent>
      </w:sdt>
      <w:r w:rsidR="00C34F50">
        <w:t xml:space="preserve">Nein </w:t>
      </w:r>
    </w:p>
    <w:p w14:paraId="7C9A21D4" w14:textId="6B6B13CB" w:rsidR="00C34F50" w:rsidRDefault="00C34F50" w:rsidP="00C34F50">
      <w:pPr>
        <w:spacing w:after="120" w:line="240" w:lineRule="auto"/>
        <w:jc w:val="both"/>
      </w:pPr>
    </w:p>
    <w:p w14:paraId="4010AA2B" w14:textId="77777777" w:rsidR="00C34F50" w:rsidRPr="00A90155" w:rsidRDefault="00A90155" w:rsidP="007E3A7A">
      <w:pPr>
        <w:pStyle w:val="Listenabsatz"/>
        <w:numPr>
          <w:ilvl w:val="0"/>
          <w:numId w:val="21"/>
        </w:numPr>
        <w:spacing w:after="120" w:line="240" w:lineRule="auto"/>
        <w:jc w:val="both"/>
      </w:pPr>
      <w:r>
        <w:t xml:space="preserve">Wenn Sie möchten, dass das </w:t>
      </w:r>
      <w:r w:rsidRPr="000632FD">
        <w:rPr>
          <w:b/>
          <w:bCs/>
        </w:rPr>
        <w:t>Logo Ihrer Institution</w:t>
      </w:r>
      <w:r>
        <w:t xml:space="preserve"> auf der Website finanznavi.gv.at sichtbar ist, bitten wir Sie um die Zusendung Ihres entsprechenden </w:t>
      </w:r>
      <w:r w:rsidRPr="00CD37C2">
        <w:rPr>
          <w:b/>
        </w:rPr>
        <w:t xml:space="preserve">Logos in </w:t>
      </w:r>
      <w:proofErr w:type="spellStart"/>
      <w:r w:rsidRPr="00CD37C2">
        <w:rPr>
          <w:b/>
        </w:rPr>
        <w:t>svg</w:t>
      </w:r>
      <w:proofErr w:type="spellEnd"/>
      <w:r w:rsidRPr="00CD37C2">
        <w:rPr>
          <w:b/>
        </w:rPr>
        <w:t>-Format</w:t>
      </w:r>
      <w:r>
        <w:t xml:space="preserve">. </w:t>
      </w:r>
      <w:r w:rsidRPr="00A90155">
        <w:rPr>
          <w:sz w:val="22"/>
        </w:rPr>
        <w:t>(Dieses Logo kann dann auch in den kommenden Monitoring-Berichten verwendet werden.)</w:t>
      </w:r>
    </w:p>
    <w:p w14:paraId="5A5CF9AE" w14:textId="77777777" w:rsidR="00A90155" w:rsidRDefault="00000000" w:rsidP="00940AFB">
      <w:pPr>
        <w:spacing w:after="120" w:line="240" w:lineRule="auto"/>
        <w:ind w:left="360"/>
        <w:jc w:val="both"/>
      </w:pPr>
      <w:sdt>
        <w:sdtPr>
          <w:id w:val="-599336758"/>
          <w14:checkbox>
            <w14:checked w14:val="0"/>
            <w14:checkedState w14:val="2612" w14:font="MS Gothic"/>
            <w14:uncheckedState w14:val="2610" w14:font="MS Gothic"/>
          </w14:checkbox>
        </w:sdtPr>
        <w:sdtContent>
          <w:r w:rsidR="00A90155">
            <w:rPr>
              <w:rFonts w:ascii="MS Gothic" w:eastAsia="MS Gothic" w:hAnsi="MS Gothic" w:hint="eastAsia"/>
            </w:rPr>
            <w:t>☐</w:t>
          </w:r>
        </w:sdtContent>
      </w:sdt>
      <w:r w:rsidR="00A90155">
        <w:t>Ja, ich möchte mein Logo auf finanznavi.gv.at unter den Bildungsangeboten führen</w:t>
      </w:r>
    </w:p>
    <w:p w14:paraId="1C410964" w14:textId="46C63CCF" w:rsidR="00C34F50" w:rsidRPr="001B1F48" w:rsidRDefault="00000000" w:rsidP="003C6967">
      <w:pPr>
        <w:spacing w:after="120" w:line="240" w:lineRule="auto"/>
        <w:ind w:left="360"/>
        <w:jc w:val="both"/>
      </w:pPr>
      <w:sdt>
        <w:sdtPr>
          <w:id w:val="-1474833754"/>
          <w14:checkbox>
            <w14:checked w14:val="0"/>
            <w14:checkedState w14:val="2612" w14:font="MS Gothic"/>
            <w14:uncheckedState w14:val="2610" w14:font="MS Gothic"/>
          </w14:checkbox>
        </w:sdtPr>
        <w:sdtContent>
          <w:r w:rsidR="00A90155">
            <w:rPr>
              <w:rFonts w:ascii="MS Gothic" w:eastAsia="MS Gothic" w:hAnsi="MS Gothic" w:hint="eastAsia"/>
            </w:rPr>
            <w:t>☐</w:t>
          </w:r>
        </w:sdtContent>
      </w:sdt>
      <w:r w:rsidR="00A90155">
        <w:t>Nein, ich möchte mein Logo nicht auf finanznavi.gv.at unter den Bildungsangeboten führen</w:t>
      </w:r>
    </w:p>
    <w:sectPr w:rsidR="00C34F50" w:rsidRPr="001B1F48" w:rsidSect="002E330E">
      <w:headerReference w:type="default" r:id="rId11"/>
      <w:footerReference w:type="default" r:id="rId12"/>
      <w:headerReference w:type="first" r:id="rId13"/>
      <w:footerReference w:type="first" r:id="rId14"/>
      <w:pgSz w:w="11900" w:h="16840" w:code="9"/>
      <w:pgMar w:top="85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BA93" w14:textId="77777777" w:rsidR="007826C9" w:rsidRDefault="007826C9">
      <w:pPr>
        <w:spacing w:after="0" w:line="240" w:lineRule="auto"/>
      </w:pPr>
      <w:r>
        <w:separator/>
      </w:r>
    </w:p>
  </w:endnote>
  <w:endnote w:type="continuationSeparator" w:id="0">
    <w:p w14:paraId="4B89C10E" w14:textId="77777777" w:rsidR="007826C9" w:rsidRDefault="0078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uropaAustria-Regular">
    <w:panose1 w:val="00000000000000000000"/>
    <w:charset w:val="00"/>
    <w:family w:val="swiss"/>
    <w:notTrueType/>
    <w:pitch w:val="default"/>
    <w:sig w:usb0="00000003" w:usb1="00000000" w:usb2="00000000" w:usb3="00000000" w:csb0="00000001" w:csb1="00000000"/>
  </w:font>
  <w:font w:name="EuropaAustria-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ßzeile"/>
    </w:tblPr>
    <w:tblGrid>
      <w:gridCol w:w="4419"/>
      <w:gridCol w:w="4419"/>
    </w:tblGrid>
    <w:tr w:rsidR="00401BF2" w14:paraId="046CABE8" w14:textId="77777777" w:rsidTr="00401BF2">
      <w:tc>
        <w:tcPr>
          <w:tcW w:w="4414" w:type="dxa"/>
        </w:tcPr>
        <w:p w14:paraId="7529FCC7" w14:textId="77777777" w:rsidR="00401BF2" w:rsidRDefault="00A34B8C" w:rsidP="00401BF2">
          <w:pPr>
            <w:pStyle w:val="Fuzeile"/>
            <w:jc w:val="left"/>
          </w:pPr>
          <w:r>
            <w:fldChar w:fldCharType="begin"/>
          </w:r>
          <w:r>
            <w:instrText xml:space="preserve"> DOCPROPERTY  BiOffice.Klassifizierung  \* MERGEFORMAT </w:instrText>
          </w:r>
          <w:r>
            <w:fldChar w:fldCharType="end"/>
          </w:r>
        </w:p>
        <w:p w14:paraId="66D367C9" w14:textId="77777777" w:rsidR="00401BF2" w:rsidRDefault="00401BF2" w:rsidP="00401BF2">
          <w:pPr>
            <w:pStyle w:val="Fuzeile"/>
            <w:jc w:val="left"/>
          </w:pPr>
        </w:p>
      </w:tc>
      <w:tc>
        <w:tcPr>
          <w:tcW w:w="4414" w:type="dxa"/>
        </w:tcPr>
        <w:p w14:paraId="57416FD9" w14:textId="7256C8BC" w:rsidR="00401BF2" w:rsidRDefault="00401BF2" w:rsidP="00401BF2">
          <w:pPr>
            <w:pStyle w:val="Fuzeile"/>
          </w:pPr>
          <w:r w:rsidRPr="00401BF2">
            <w:t xml:space="preserve">Seite </w:t>
          </w:r>
          <w:r w:rsidRPr="00401BF2">
            <w:fldChar w:fldCharType="begin"/>
          </w:r>
          <w:r w:rsidRPr="00401BF2">
            <w:instrText>PAGE    \* MERGEFORMAT</w:instrText>
          </w:r>
          <w:r w:rsidRPr="00401BF2">
            <w:fldChar w:fldCharType="separate"/>
          </w:r>
          <w:r w:rsidR="009600FD">
            <w:rPr>
              <w:noProof/>
            </w:rPr>
            <w:t>4</w:t>
          </w:r>
          <w:r w:rsidRPr="00401BF2">
            <w:fldChar w:fldCharType="end"/>
          </w:r>
        </w:p>
      </w:tc>
    </w:tr>
  </w:tbl>
  <w:p w14:paraId="580B8F1D" w14:textId="77777777" w:rsidR="00401BF2" w:rsidRPr="00401BF2" w:rsidRDefault="00401BF2" w:rsidP="00401BF2">
    <w:pPr>
      <w:pStyle w:val="Fuzeile"/>
      <w:jc w:val="lef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ßzeile"/>
    </w:tblPr>
    <w:tblGrid>
      <w:gridCol w:w="4419"/>
      <w:gridCol w:w="4419"/>
    </w:tblGrid>
    <w:tr w:rsidR="00401BF2" w14:paraId="018CA8EA" w14:textId="77777777" w:rsidTr="00401BF2">
      <w:tc>
        <w:tcPr>
          <w:tcW w:w="4414" w:type="dxa"/>
        </w:tcPr>
        <w:p w14:paraId="43EA5626" w14:textId="77777777" w:rsidR="00401BF2" w:rsidRDefault="00A34B8C" w:rsidP="00401BF2">
          <w:pPr>
            <w:pStyle w:val="Fuzeile"/>
            <w:jc w:val="left"/>
          </w:pPr>
          <w:r>
            <w:fldChar w:fldCharType="begin"/>
          </w:r>
          <w:r>
            <w:instrText xml:space="preserve"> DOCPROPERTY  BiOffice.Klassifizierung  \* MERGEFORMAT </w:instrText>
          </w:r>
          <w:r>
            <w:fldChar w:fldCharType="end"/>
          </w:r>
        </w:p>
        <w:p w14:paraId="0FF7D171" w14:textId="77777777" w:rsidR="00401BF2" w:rsidRDefault="002B6AD9" w:rsidP="00401BF2">
          <w:pPr>
            <w:pStyle w:val="Fuzeile"/>
            <w:jc w:val="left"/>
          </w:pPr>
          <w:r>
            <w:t>Template - Maßnahmen</w:t>
          </w:r>
        </w:p>
      </w:tc>
      <w:tc>
        <w:tcPr>
          <w:tcW w:w="4414" w:type="dxa"/>
        </w:tcPr>
        <w:p w14:paraId="312A832A" w14:textId="77777777" w:rsidR="000402BB" w:rsidRDefault="000402BB" w:rsidP="00401BF2">
          <w:pPr>
            <w:pStyle w:val="Fuzeile"/>
          </w:pPr>
        </w:p>
        <w:p w14:paraId="46F6B50E" w14:textId="2AB89E8B" w:rsidR="00401BF2" w:rsidRDefault="00401BF2" w:rsidP="00401BF2">
          <w:pPr>
            <w:pStyle w:val="Fuzeile"/>
          </w:pPr>
          <w:r w:rsidRPr="00401BF2">
            <w:t xml:space="preserve">Seite </w:t>
          </w:r>
          <w:r w:rsidRPr="00401BF2">
            <w:fldChar w:fldCharType="begin"/>
          </w:r>
          <w:r w:rsidRPr="00401BF2">
            <w:instrText>PAGE    \* MERGEFORMAT</w:instrText>
          </w:r>
          <w:r w:rsidRPr="00401BF2">
            <w:fldChar w:fldCharType="separate"/>
          </w:r>
          <w:r w:rsidR="009600FD">
            <w:rPr>
              <w:noProof/>
            </w:rPr>
            <w:t>1</w:t>
          </w:r>
          <w:r w:rsidRPr="00401BF2">
            <w:fldChar w:fldCharType="end"/>
          </w:r>
        </w:p>
      </w:tc>
    </w:tr>
  </w:tbl>
  <w:p w14:paraId="0C38CFC9" w14:textId="77777777" w:rsidR="00D65AA5" w:rsidRPr="00401BF2" w:rsidRDefault="00D65AA5" w:rsidP="00401BF2">
    <w:pPr>
      <w:pStyle w:val="Fuzeile"/>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EE94" w14:textId="77777777" w:rsidR="007826C9" w:rsidRDefault="007826C9">
      <w:pPr>
        <w:spacing w:after="0" w:line="240" w:lineRule="auto"/>
      </w:pPr>
      <w:r>
        <w:separator/>
      </w:r>
    </w:p>
  </w:footnote>
  <w:footnote w:type="continuationSeparator" w:id="0">
    <w:p w14:paraId="41F82620" w14:textId="77777777" w:rsidR="007826C9" w:rsidRDefault="007826C9">
      <w:pPr>
        <w:spacing w:after="0" w:line="240" w:lineRule="auto"/>
      </w:pPr>
      <w:r>
        <w:continuationSeparator/>
      </w:r>
    </w:p>
  </w:footnote>
  <w:footnote w:id="1">
    <w:p w14:paraId="0905A700" w14:textId="710F9497" w:rsidR="00C645E0" w:rsidRPr="0059422F" w:rsidRDefault="00C645E0" w:rsidP="00C645E0">
      <w:pPr>
        <w:pStyle w:val="Funotentext"/>
        <w:rPr>
          <w:lang w:val="de-AT"/>
        </w:rPr>
      </w:pPr>
      <w:r>
        <w:rPr>
          <w:rStyle w:val="Funotenzeichen"/>
        </w:rPr>
        <w:footnoteRef/>
      </w:r>
      <w:r>
        <w:t xml:space="preserve"> </w:t>
      </w:r>
      <w:hyperlink r:id="rId1" w:history="1">
        <w:r w:rsidRPr="004B76A3">
          <w:rPr>
            <w:rStyle w:val="Hyperlink"/>
          </w:rPr>
          <w:t>https://www.bmf.gv.at/dam/jcr:3ef96193-0e18-4fb6-8406-b37e27ce1e2a/Verhaltenskodex%20der%20nationalen%20Finanzbildungsstrategie.pdf</w:t>
        </w:r>
      </w:hyperlink>
      <w:r>
        <w:t xml:space="preserve"> </w:t>
      </w:r>
    </w:p>
  </w:footnote>
  <w:footnote w:id="2">
    <w:p w14:paraId="0A194366" w14:textId="31734A8B" w:rsidR="00821EC4" w:rsidRPr="00821EC4" w:rsidRDefault="00821EC4">
      <w:pPr>
        <w:pStyle w:val="Funotentext"/>
      </w:pPr>
      <w:r>
        <w:rPr>
          <w:rStyle w:val="Funotenzeichen"/>
        </w:rPr>
        <w:footnoteRef/>
      </w:r>
      <w:r>
        <w:t xml:space="preserve"> </w:t>
      </w:r>
      <w:ins w:id="1" w:author="BMF" w:date="2026-02-10T10:47:00Z" w16du:dateUtc="2026-02-10T09:47:00Z">
        <w:r w:rsidR="00715B59">
          <w:fldChar w:fldCharType="begin"/>
        </w:r>
        <w:r w:rsidR="00715B59">
          <w:instrText>HYPERLINK "https://www.bmf.gv.at/dam/jcr:95a602fe-5fd9-46ae-a19e-15d538c6e445/230707_Guidance_Nationale%20Finanzbildungsstrategie_A5_BF.pdf"</w:instrText>
        </w:r>
        <w:r w:rsidR="00715B59">
          <w:fldChar w:fldCharType="separate"/>
        </w:r>
        <w:r w:rsidRPr="00715B59">
          <w:rPr>
            <w:rStyle w:val="Hyperlink"/>
          </w:rPr>
          <w:t>https://www.bmf.gv.at/dam/jcr:95a602fe-5fd9-46ae-a19e-15d538c6e445/230707_Guidance_N</w:t>
        </w:r>
        <w:r w:rsidRPr="00715B59">
          <w:rPr>
            <w:rStyle w:val="Hyperlink"/>
          </w:rPr>
          <w:t>a</w:t>
        </w:r>
        <w:r w:rsidRPr="00715B59">
          <w:rPr>
            <w:rStyle w:val="Hyperlink"/>
          </w:rPr>
          <w:t>tionale%20Finanzbildungsstrategie_A5_BF.pdf</w:t>
        </w:r>
        <w:r w:rsidR="00715B59">
          <w:fldChar w:fldCharType="end"/>
        </w:r>
      </w:ins>
    </w:p>
  </w:footnote>
  <w:footnote w:id="3">
    <w:p w14:paraId="5574750D" w14:textId="74EFA0F7" w:rsidR="00B66871" w:rsidRPr="00B66871" w:rsidRDefault="00B66871">
      <w:pPr>
        <w:pStyle w:val="Funotentext"/>
      </w:pPr>
      <w:r>
        <w:rPr>
          <w:rStyle w:val="Funotenzeichen"/>
        </w:rPr>
        <w:footnoteRef/>
      </w:r>
      <w:r>
        <w:t xml:space="preserve"> </w:t>
      </w:r>
      <w:ins w:id="4" w:author="BMF" w:date="2026-02-10T10:47:00Z" w16du:dateUtc="2026-02-10T09:47:00Z">
        <w:r w:rsidR="00715B59">
          <w:fldChar w:fldCharType="begin"/>
        </w:r>
        <w:r w:rsidR="00715B59">
          <w:instrText>HYPERLINK "https://www.bmf.gv.at/dam/jcr:a502d918-3220-46f9-88d6-e4bf873eea4b/Gr%C3%BCne%20Finanzbildung%20Brosch%C3%BCre.pdf"</w:instrText>
        </w:r>
        <w:r w:rsidR="00715B59">
          <w:fldChar w:fldCharType="separate"/>
        </w:r>
        <w:r w:rsidRPr="00715B59">
          <w:rPr>
            <w:rStyle w:val="Hyperlink"/>
          </w:rPr>
          <w:t>https://www.bmf.gv.at/dam/jcr:a502d918-3220-46f9-88d6-e4bf873eea4b/Gr%C3%BCne%20F</w:t>
        </w:r>
        <w:r w:rsidRPr="00715B59">
          <w:rPr>
            <w:rStyle w:val="Hyperlink"/>
          </w:rPr>
          <w:t>i</w:t>
        </w:r>
        <w:r w:rsidRPr="00715B59">
          <w:rPr>
            <w:rStyle w:val="Hyperlink"/>
          </w:rPr>
          <w:t>nanzbildung%20Brosch%C3%BCre.pdf</w:t>
        </w:r>
        <w:r w:rsidR="00715B59">
          <w:fldChar w:fldCharType="end"/>
        </w:r>
      </w:ins>
    </w:p>
  </w:footnote>
  <w:footnote w:id="4">
    <w:p w14:paraId="4F4E7316" w14:textId="77777777" w:rsidR="00681789" w:rsidRPr="00163FA8" w:rsidRDefault="00681789" w:rsidP="00681789">
      <w:pPr>
        <w:pStyle w:val="Funotentext"/>
        <w:rPr>
          <w:lang w:val="de-AT"/>
        </w:rPr>
      </w:pPr>
      <w:r>
        <w:rPr>
          <w:rStyle w:val="Funotenzeichen"/>
        </w:rPr>
        <w:footnoteRef/>
      </w:r>
      <w:r>
        <w:t xml:space="preserve"> ESG steht für </w:t>
      </w:r>
      <w:r w:rsidRPr="00476CBF">
        <w:t>En</w:t>
      </w:r>
      <w:r>
        <w:t xml:space="preserve">vironmental, </w:t>
      </w:r>
      <w:proofErr w:type="spellStart"/>
      <w:r>
        <w:t>Social</w:t>
      </w:r>
      <w:proofErr w:type="spellEnd"/>
      <w:r>
        <w:t xml:space="preserve">, </w:t>
      </w:r>
      <w:proofErr w:type="spellStart"/>
      <w:r>
        <w:t>Governance</w:t>
      </w:r>
      <w:proofErr w:type="spellEnd"/>
      <w:r>
        <w:t xml:space="preserve"> - also </w:t>
      </w:r>
      <w:r w:rsidRPr="00476CBF">
        <w:t>Umwelt, S</w:t>
      </w:r>
      <w:r>
        <w:t xml:space="preserve">oziales und Unternehmensführung. Es handelt sich dabei </w:t>
      </w:r>
      <w:r w:rsidRPr="00476CBF">
        <w:t>um die Evaluieru</w:t>
      </w:r>
      <w:r>
        <w:t>ng von gesellschaftlicher V</w:t>
      </w:r>
      <w:r w:rsidRPr="00476CBF">
        <w:t>erantwortung.</w:t>
      </w:r>
    </w:p>
  </w:footnote>
  <w:footnote w:id="5">
    <w:p w14:paraId="45E721F0" w14:textId="77777777" w:rsidR="000B3E6D" w:rsidRPr="00163FA8" w:rsidRDefault="000B3E6D">
      <w:pPr>
        <w:pStyle w:val="Funotentext"/>
        <w:rPr>
          <w:lang w:val="de-AT"/>
        </w:rPr>
      </w:pPr>
      <w:r>
        <w:rPr>
          <w:rStyle w:val="Funotenzeichen"/>
        </w:rPr>
        <w:footnoteRef/>
      </w:r>
      <w:r>
        <w:t xml:space="preserve"> </w:t>
      </w:r>
      <w:r w:rsidR="00163FA8">
        <w:t>Spezifische finanzielle Bedürfnisse von Frauen (z. B. Pensionsthematik, Umgang mit Finanzangelegenheiten, Gründung von Familie) werden adressiert.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BBFD" w14:textId="77777777" w:rsidR="002E330E" w:rsidRDefault="002E330E" w:rsidP="002E330E"/>
  <w:p w14:paraId="2BD3D598" w14:textId="77777777" w:rsidR="002E330E" w:rsidRPr="007F4EE5" w:rsidRDefault="002E330E" w:rsidP="002E3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F458" w14:textId="77777777" w:rsidR="00D65AA5" w:rsidRDefault="0038536F">
    <w:pPr>
      <w:pStyle w:val="Kopfzeile"/>
    </w:pPr>
    <w:r>
      <w:rPr>
        <w:rFonts w:ascii="Consolas" w:hAnsi="Consolas" w:cs="Consolas"/>
        <w:noProof/>
        <w:sz w:val="19"/>
        <w:szCs w:val="19"/>
        <w:lang w:val="de-AT" w:eastAsia="de-AT"/>
      </w:rPr>
      <w:drawing>
        <wp:anchor distT="0" distB="0" distL="114300" distR="114300" simplePos="0" relativeHeight="251658240" behindDoc="0" locked="1" layoutInCell="1" allowOverlap="1" wp14:anchorId="60151F34" wp14:editId="255AF631">
          <wp:simplePos x="0" y="0"/>
          <wp:positionH relativeFrom="leftMargin">
            <wp:posOffset>971550</wp:posOffset>
          </wp:positionH>
          <wp:positionV relativeFrom="topMargin">
            <wp:posOffset>539750</wp:posOffset>
          </wp:positionV>
          <wp:extent cx="3034030" cy="669290"/>
          <wp:effectExtent l="0" t="0" r="0" b="0"/>
          <wp:wrapNone/>
          <wp:docPr id="1" name="Grafik 1" descr="Logo Bundesministerium für 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4030" cy="669290"/>
                  </a:xfrm>
                  <a:prstGeom prst="rect">
                    <a:avLst/>
                  </a:prstGeom>
                </pic:spPr>
              </pic:pic>
            </a:graphicData>
          </a:graphic>
          <wp14:sizeRelH relativeFrom="margin">
            <wp14:pctWidth>0</wp14:pctWidth>
          </wp14:sizeRelH>
          <wp14:sizeRelV relativeFrom="margin">
            <wp14:pctHeight>0</wp14:pctHeight>
          </wp14:sizeRelV>
        </wp:anchor>
      </w:drawing>
    </w:r>
  </w:p>
  <w:p w14:paraId="25ACC8B5" w14:textId="77777777" w:rsidR="00D65AA5" w:rsidRDefault="00D65A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69"/>
    <w:multiLevelType w:val="hybridMultilevel"/>
    <w:tmpl w:val="3D16049E"/>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903D5E"/>
    <w:multiLevelType w:val="multilevel"/>
    <w:tmpl w:val="5D24BC4E"/>
    <w:numStyleLink w:val="ATUnsortierteListe"/>
  </w:abstractNum>
  <w:abstractNum w:abstractNumId="3" w15:restartNumberingAfterBreak="0">
    <w:nsid w:val="0C640B47"/>
    <w:multiLevelType w:val="multilevel"/>
    <w:tmpl w:val="5E0EBE7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4"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5" w15:restartNumberingAfterBreak="0">
    <w:nsid w:val="18C20564"/>
    <w:multiLevelType w:val="hybridMultilevel"/>
    <w:tmpl w:val="04A47908"/>
    <w:lvl w:ilvl="0" w:tplc="930EE8E4">
      <w:start w:val="1"/>
      <w:numFmt w:val="lowerLetter"/>
      <w:pStyle w:val="Listennummera"/>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39680F"/>
    <w:multiLevelType w:val="hybridMultilevel"/>
    <w:tmpl w:val="4626B3C0"/>
    <w:lvl w:ilvl="0" w:tplc="875E8916">
      <w:start w:val="1"/>
      <w:numFmt w:val="decimal"/>
      <w:lvlText w:val="%1."/>
      <w:lvlJc w:val="left"/>
      <w:pPr>
        <w:ind w:left="360" w:hanging="360"/>
      </w:pPr>
      <w:rPr>
        <w:color w:val="FF000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2657231E"/>
    <w:multiLevelType w:val="hybridMultilevel"/>
    <w:tmpl w:val="C758F9C2"/>
    <w:lvl w:ilvl="0" w:tplc="B4B04F1C">
      <w:start w:val="5"/>
      <w:numFmt w:val="decimal"/>
      <w:lvlText w:val="%1."/>
      <w:lvlJc w:val="left"/>
      <w:pPr>
        <w:ind w:left="360" w:hanging="360"/>
      </w:pPr>
      <w:rPr>
        <w:rFonts w:hint="default"/>
        <w:color w:val="FF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7D07E4C"/>
    <w:multiLevelType w:val="hybridMultilevel"/>
    <w:tmpl w:val="176E456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E715171"/>
    <w:multiLevelType w:val="hybridMultilevel"/>
    <w:tmpl w:val="CF581CDE"/>
    <w:lvl w:ilvl="0" w:tplc="1B5053C4">
      <w:start w:val="1"/>
      <w:numFmt w:val="decimal"/>
      <w:lvlText w:val="%1."/>
      <w:lvlJc w:val="left"/>
      <w:pPr>
        <w:ind w:left="360" w:hanging="360"/>
      </w:pPr>
      <w:rPr>
        <w:color w:val="FF000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1" w15:restartNumberingAfterBreak="0">
    <w:nsid w:val="3D9663C1"/>
    <w:multiLevelType w:val="hybridMultilevel"/>
    <w:tmpl w:val="46F0F97E"/>
    <w:lvl w:ilvl="0" w:tplc="A0FA12EE">
      <w:start w:val="11"/>
      <w:numFmt w:val="decimal"/>
      <w:lvlText w:val="%1."/>
      <w:lvlJc w:val="left"/>
      <w:pPr>
        <w:ind w:left="360" w:hanging="360"/>
      </w:pPr>
      <w:rPr>
        <w:rFonts w:hint="default"/>
        <w:color w:val="FF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3" w15:restartNumberingAfterBreak="0">
    <w:nsid w:val="45F50153"/>
    <w:multiLevelType w:val="hybridMultilevel"/>
    <w:tmpl w:val="EC5E716E"/>
    <w:lvl w:ilvl="0" w:tplc="875E8916">
      <w:start w:val="1"/>
      <w:numFmt w:val="decimal"/>
      <w:lvlText w:val="%1."/>
      <w:lvlJc w:val="left"/>
      <w:pPr>
        <w:ind w:left="360" w:hanging="360"/>
      </w:pPr>
      <w:rPr>
        <w:color w:val="FF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1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5" w15:restartNumberingAfterBreak="0">
    <w:nsid w:val="58475B05"/>
    <w:multiLevelType w:val="hybridMultilevel"/>
    <w:tmpl w:val="EFAE9EDC"/>
    <w:lvl w:ilvl="0" w:tplc="EDB4AF3A">
      <w:start w:val="10"/>
      <w:numFmt w:val="decimal"/>
      <w:lvlText w:val="%1."/>
      <w:lvlJc w:val="left"/>
      <w:pPr>
        <w:ind w:left="360" w:hanging="360"/>
      </w:pPr>
      <w:rPr>
        <w:rFonts w:hint="default"/>
        <w:color w:val="FF000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610722F4"/>
    <w:multiLevelType w:val="multilevel"/>
    <w:tmpl w:val="81B0A2F0"/>
    <w:styleLink w:val="eu2018atGliederungsliste2"/>
    <w:lvl w:ilvl="0">
      <w:start w:val="1"/>
      <w:numFmt w:val="decimal"/>
      <w:lvlText w:val="%1)"/>
      <w:lvlJc w:val="left"/>
      <w:pPr>
        <w:ind w:left="397" w:hanging="397"/>
      </w:pPr>
      <w:rPr>
        <w:rFonts w:hint="default"/>
        <w:b w:val="0"/>
        <w:i w:val="0"/>
        <w:color w:val="auto"/>
        <w:sz w:val="22"/>
      </w:rPr>
    </w:lvl>
    <w:lvl w:ilvl="1">
      <w:start w:val="1"/>
      <w:numFmt w:val="lowerLetter"/>
      <w:lvlText w:val="%2)"/>
      <w:lvlJc w:val="left"/>
      <w:pPr>
        <w:ind w:left="794" w:hanging="397"/>
      </w:pPr>
      <w:rPr>
        <w:rFonts w:hint="default"/>
        <w:b w:val="0"/>
        <w:i w:val="0"/>
        <w:color w:val="auto"/>
        <w:sz w:val="22"/>
      </w:rPr>
    </w:lvl>
    <w:lvl w:ilvl="2">
      <w:start w:val="1"/>
      <w:numFmt w:val="lowerRoman"/>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7" w15:restartNumberingAfterBreak="0">
    <w:nsid w:val="717E33BA"/>
    <w:multiLevelType w:val="multilevel"/>
    <w:tmpl w:val="19CCF85C"/>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18" w15:restartNumberingAfterBreak="0">
    <w:nsid w:val="7EC810F4"/>
    <w:multiLevelType w:val="multilevel"/>
    <w:tmpl w:val="957A0DB6"/>
    <w:numStyleLink w:val="ATNummerierteListe"/>
  </w:abstractNum>
  <w:num w:numId="1" w16cid:durableId="1494448916">
    <w:abstractNumId w:val="3"/>
  </w:num>
  <w:num w:numId="2" w16cid:durableId="1982222226">
    <w:abstractNumId w:val="14"/>
  </w:num>
  <w:num w:numId="3" w16cid:durableId="1229682454">
    <w:abstractNumId w:val="10"/>
  </w:num>
  <w:num w:numId="4" w16cid:durableId="1764060916">
    <w:abstractNumId w:val="1"/>
  </w:num>
  <w:num w:numId="5" w16cid:durableId="1318802787">
    <w:abstractNumId w:val="2"/>
  </w:num>
  <w:num w:numId="6" w16cid:durableId="833105000">
    <w:abstractNumId w:val="1"/>
  </w:num>
  <w:num w:numId="7" w16cid:durableId="1358461774">
    <w:abstractNumId w:val="12"/>
  </w:num>
  <w:num w:numId="8" w16cid:durableId="1302030727">
    <w:abstractNumId w:val="16"/>
  </w:num>
  <w:num w:numId="9" w16cid:durableId="1249969374">
    <w:abstractNumId w:val="0"/>
  </w:num>
  <w:num w:numId="10" w16cid:durableId="896361147">
    <w:abstractNumId w:val="3"/>
  </w:num>
  <w:num w:numId="11" w16cid:durableId="1039937513">
    <w:abstractNumId w:val="18"/>
  </w:num>
  <w:num w:numId="12" w16cid:durableId="881870231">
    <w:abstractNumId w:val="5"/>
  </w:num>
  <w:num w:numId="13" w16cid:durableId="1240098246">
    <w:abstractNumId w:val="4"/>
  </w:num>
  <w:num w:numId="14" w16cid:durableId="2077362889">
    <w:abstractNumId w:val="17"/>
  </w:num>
  <w:num w:numId="15" w16cid:durableId="62065463">
    <w:abstractNumId w:val="6"/>
  </w:num>
  <w:num w:numId="16" w16cid:durableId="131755368">
    <w:abstractNumId w:val="9"/>
  </w:num>
  <w:num w:numId="17" w16cid:durableId="1320622652">
    <w:abstractNumId w:val="13"/>
  </w:num>
  <w:num w:numId="18" w16cid:durableId="338124577">
    <w:abstractNumId w:val="7"/>
  </w:num>
  <w:num w:numId="19" w16cid:durableId="1074473475">
    <w:abstractNumId w:val="8"/>
  </w:num>
  <w:num w:numId="20" w16cid:durableId="1012491822">
    <w:abstractNumId w:val="15"/>
  </w:num>
  <w:num w:numId="21" w16cid:durableId="1957251099">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F">
    <w15:presenceInfo w15:providerId="None" w15:userId="BM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6F"/>
    <w:rsid w:val="000008B1"/>
    <w:rsid w:val="0000588B"/>
    <w:rsid w:val="00012163"/>
    <w:rsid w:val="000121D2"/>
    <w:rsid w:val="00012E9C"/>
    <w:rsid w:val="000170E5"/>
    <w:rsid w:val="00026B23"/>
    <w:rsid w:val="00027D72"/>
    <w:rsid w:val="00035810"/>
    <w:rsid w:val="000402BB"/>
    <w:rsid w:val="00040307"/>
    <w:rsid w:val="0004526A"/>
    <w:rsid w:val="00050145"/>
    <w:rsid w:val="000521B0"/>
    <w:rsid w:val="00052C99"/>
    <w:rsid w:val="000560D3"/>
    <w:rsid w:val="00066730"/>
    <w:rsid w:val="00075AF4"/>
    <w:rsid w:val="00077B8A"/>
    <w:rsid w:val="00082363"/>
    <w:rsid w:val="000857D0"/>
    <w:rsid w:val="00091087"/>
    <w:rsid w:val="000A425B"/>
    <w:rsid w:val="000A482E"/>
    <w:rsid w:val="000B3658"/>
    <w:rsid w:val="000B3E6D"/>
    <w:rsid w:val="000B790A"/>
    <w:rsid w:val="000B7E84"/>
    <w:rsid w:val="000C2897"/>
    <w:rsid w:val="000C6FDC"/>
    <w:rsid w:val="000D4A6D"/>
    <w:rsid w:val="000D5488"/>
    <w:rsid w:val="000F16DD"/>
    <w:rsid w:val="000F1DC8"/>
    <w:rsid w:val="000F2044"/>
    <w:rsid w:val="000F36F6"/>
    <w:rsid w:val="000F3AFB"/>
    <w:rsid w:val="000F4620"/>
    <w:rsid w:val="000F61EE"/>
    <w:rsid w:val="0011172A"/>
    <w:rsid w:val="00117299"/>
    <w:rsid w:val="00131B2F"/>
    <w:rsid w:val="00133039"/>
    <w:rsid w:val="00135F44"/>
    <w:rsid w:val="001415B7"/>
    <w:rsid w:val="00142D13"/>
    <w:rsid w:val="00152008"/>
    <w:rsid w:val="0015785B"/>
    <w:rsid w:val="001618EC"/>
    <w:rsid w:val="00162258"/>
    <w:rsid w:val="00163FA8"/>
    <w:rsid w:val="00170ABD"/>
    <w:rsid w:val="0017245E"/>
    <w:rsid w:val="00173652"/>
    <w:rsid w:val="001810F2"/>
    <w:rsid w:val="00183B37"/>
    <w:rsid w:val="00186631"/>
    <w:rsid w:val="001910BA"/>
    <w:rsid w:val="00196AEC"/>
    <w:rsid w:val="001A1E0F"/>
    <w:rsid w:val="001A2E32"/>
    <w:rsid w:val="001A7F6A"/>
    <w:rsid w:val="001B065A"/>
    <w:rsid w:val="001B1F48"/>
    <w:rsid w:val="001B478A"/>
    <w:rsid w:val="001B47C1"/>
    <w:rsid w:val="001C53DA"/>
    <w:rsid w:val="001C54D6"/>
    <w:rsid w:val="001D08F0"/>
    <w:rsid w:val="001D0C7D"/>
    <w:rsid w:val="001D143C"/>
    <w:rsid w:val="001D5259"/>
    <w:rsid w:val="001E1434"/>
    <w:rsid w:val="001E22FB"/>
    <w:rsid w:val="001E3C10"/>
    <w:rsid w:val="001F292B"/>
    <w:rsid w:val="001F2989"/>
    <w:rsid w:val="001F30F6"/>
    <w:rsid w:val="001F6B64"/>
    <w:rsid w:val="001F713D"/>
    <w:rsid w:val="00204300"/>
    <w:rsid w:val="002073B6"/>
    <w:rsid w:val="00210601"/>
    <w:rsid w:val="002125AB"/>
    <w:rsid w:val="00213694"/>
    <w:rsid w:val="00223FCE"/>
    <w:rsid w:val="00223FDD"/>
    <w:rsid w:val="00235C91"/>
    <w:rsid w:val="002400FC"/>
    <w:rsid w:val="002431ED"/>
    <w:rsid w:val="00251037"/>
    <w:rsid w:val="00254EBD"/>
    <w:rsid w:val="00256FD3"/>
    <w:rsid w:val="00266DFD"/>
    <w:rsid w:val="00271DF0"/>
    <w:rsid w:val="002747B8"/>
    <w:rsid w:val="002747DF"/>
    <w:rsid w:val="00287074"/>
    <w:rsid w:val="002A6113"/>
    <w:rsid w:val="002B1E71"/>
    <w:rsid w:val="002B3AFF"/>
    <w:rsid w:val="002B56E9"/>
    <w:rsid w:val="002B66BD"/>
    <w:rsid w:val="002B6AD9"/>
    <w:rsid w:val="002D3CCB"/>
    <w:rsid w:val="002D68BF"/>
    <w:rsid w:val="002E330E"/>
    <w:rsid w:val="002E38E0"/>
    <w:rsid w:val="002E5E00"/>
    <w:rsid w:val="002E7389"/>
    <w:rsid w:val="002E763F"/>
    <w:rsid w:val="002E7E47"/>
    <w:rsid w:val="002F3176"/>
    <w:rsid w:val="002F51E7"/>
    <w:rsid w:val="0030371F"/>
    <w:rsid w:val="0030794B"/>
    <w:rsid w:val="00310D89"/>
    <w:rsid w:val="00330A07"/>
    <w:rsid w:val="003324BE"/>
    <w:rsid w:val="00332581"/>
    <w:rsid w:val="00333EE5"/>
    <w:rsid w:val="003355D5"/>
    <w:rsid w:val="00335F21"/>
    <w:rsid w:val="003371D1"/>
    <w:rsid w:val="00337773"/>
    <w:rsid w:val="00341DE4"/>
    <w:rsid w:val="00347256"/>
    <w:rsid w:val="00354E81"/>
    <w:rsid w:val="00360B4F"/>
    <w:rsid w:val="00362856"/>
    <w:rsid w:val="0036309F"/>
    <w:rsid w:val="003654D1"/>
    <w:rsid w:val="00367990"/>
    <w:rsid w:val="00370DAD"/>
    <w:rsid w:val="00371383"/>
    <w:rsid w:val="003714C5"/>
    <w:rsid w:val="00371B6B"/>
    <w:rsid w:val="003735C6"/>
    <w:rsid w:val="0038210E"/>
    <w:rsid w:val="0038536F"/>
    <w:rsid w:val="00387DC9"/>
    <w:rsid w:val="00390167"/>
    <w:rsid w:val="003927BF"/>
    <w:rsid w:val="00392BEB"/>
    <w:rsid w:val="0039777D"/>
    <w:rsid w:val="003A18FA"/>
    <w:rsid w:val="003B07AA"/>
    <w:rsid w:val="003C2387"/>
    <w:rsid w:val="003C23B4"/>
    <w:rsid w:val="003C2EE3"/>
    <w:rsid w:val="003C388E"/>
    <w:rsid w:val="003C6967"/>
    <w:rsid w:val="003D5967"/>
    <w:rsid w:val="003D5AD0"/>
    <w:rsid w:val="003D7191"/>
    <w:rsid w:val="003D75ED"/>
    <w:rsid w:val="003E298D"/>
    <w:rsid w:val="003E391A"/>
    <w:rsid w:val="003E4A02"/>
    <w:rsid w:val="003E63E1"/>
    <w:rsid w:val="003F074A"/>
    <w:rsid w:val="003F175E"/>
    <w:rsid w:val="003F3394"/>
    <w:rsid w:val="003F33E6"/>
    <w:rsid w:val="003F3A7B"/>
    <w:rsid w:val="003F6CDF"/>
    <w:rsid w:val="003F7A21"/>
    <w:rsid w:val="003F7C56"/>
    <w:rsid w:val="00400411"/>
    <w:rsid w:val="00400A03"/>
    <w:rsid w:val="00400D1B"/>
    <w:rsid w:val="00401712"/>
    <w:rsid w:val="00401BF2"/>
    <w:rsid w:val="004045F5"/>
    <w:rsid w:val="00412AAC"/>
    <w:rsid w:val="00414683"/>
    <w:rsid w:val="00417328"/>
    <w:rsid w:val="00421EE8"/>
    <w:rsid w:val="00423944"/>
    <w:rsid w:val="00424297"/>
    <w:rsid w:val="00425384"/>
    <w:rsid w:val="00425A8B"/>
    <w:rsid w:val="004262C5"/>
    <w:rsid w:val="00426D48"/>
    <w:rsid w:val="0043665D"/>
    <w:rsid w:val="00442E9F"/>
    <w:rsid w:val="00444579"/>
    <w:rsid w:val="00444E70"/>
    <w:rsid w:val="00451F48"/>
    <w:rsid w:val="00451FBC"/>
    <w:rsid w:val="00453779"/>
    <w:rsid w:val="00455AA0"/>
    <w:rsid w:val="00457426"/>
    <w:rsid w:val="00462CF5"/>
    <w:rsid w:val="00466310"/>
    <w:rsid w:val="00466A88"/>
    <w:rsid w:val="00470D29"/>
    <w:rsid w:val="004761AB"/>
    <w:rsid w:val="00476CBF"/>
    <w:rsid w:val="0048020D"/>
    <w:rsid w:val="00483B5D"/>
    <w:rsid w:val="00493C86"/>
    <w:rsid w:val="0049437C"/>
    <w:rsid w:val="00494C8F"/>
    <w:rsid w:val="004951FB"/>
    <w:rsid w:val="004A34D6"/>
    <w:rsid w:val="004A41FD"/>
    <w:rsid w:val="004B080B"/>
    <w:rsid w:val="004B5DF0"/>
    <w:rsid w:val="004C265F"/>
    <w:rsid w:val="004C26C5"/>
    <w:rsid w:val="004C4879"/>
    <w:rsid w:val="004D1FC9"/>
    <w:rsid w:val="004E01F9"/>
    <w:rsid w:val="004E19AB"/>
    <w:rsid w:val="004E1A8A"/>
    <w:rsid w:val="004F184D"/>
    <w:rsid w:val="004F2140"/>
    <w:rsid w:val="004F59DF"/>
    <w:rsid w:val="004F5B13"/>
    <w:rsid w:val="004F6111"/>
    <w:rsid w:val="004F6547"/>
    <w:rsid w:val="004F7684"/>
    <w:rsid w:val="005004EA"/>
    <w:rsid w:val="00500FB4"/>
    <w:rsid w:val="0050214A"/>
    <w:rsid w:val="00507579"/>
    <w:rsid w:val="00511B9D"/>
    <w:rsid w:val="00511D5E"/>
    <w:rsid w:val="00520336"/>
    <w:rsid w:val="00525B28"/>
    <w:rsid w:val="00527049"/>
    <w:rsid w:val="0052741F"/>
    <w:rsid w:val="00527428"/>
    <w:rsid w:val="00532C0D"/>
    <w:rsid w:val="00532C8D"/>
    <w:rsid w:val="00535CDC"/>
    <w:rsid w:val="00540598"/>
    <w:rsid w:val="0054133F"/>
    <w:rsid w:val="00550789"/>
    <w:rsid w:val="0055188E"/>
    <w:rsid w:val="00552A3C"/>
    <w:rsid w:val="0055417F"/>
    <w:rsid w:val="00555582"/>
    <w:rsid w:val="00555F6D"/>
    <w:rsid w:val="00556695"/>
    <w:rsid w:val="005717DB"/>
    <w:rsid w:val="00572FF8"/>
    <w:rsid w:val="005862AC"/>
    <w:rsid w:val="005877AD"/>
    <w:rsid w:val="00591709"/>
    <w:rsid w:val="0059422F"/>
    <w:rsid w:val="005948BA"/>
    <w:rsid w:val="005A1223"/>
    <w:rsid w:val="005A1CD9"/>
    <w:rsid w:val="005A2F5E"/>
    <w:rsid w:val="005B2A03"/>
    <w:rsid w:val="005B510D"/>
    <w:rsid w:val="005B53D7"/>
    <w:rsid w:val="005C2308"/>
    <w:rsid w:val="005C45A7"/>
    <w:rsid w:val="005C466F"/>
    <w:rsid w:val="005C4A26"/>
    <w:rsid w:val="005C523C"/>
    <w:rsid w:val="005C5636"/>
    <w:rsid w:val="005C5863"/>
    <w:rsid w:val="005C6B61"/>
    <w:rsid w:val="005D1D40"/>
    <w:rsid w:val="005D558F"/>
    <w:rsid w:val="005D584B"/>
    <w:rsid w:val="005D5ACD"/>
    <w:rsid w:val="005E00F0"/>
    <w:rsid w:val="005F2C9C"/>
    <w:rsid w:val="005F428C"/>
    <w:rsid w:val="005F4C59"/>
    <w:rsid w:val="005F7082"/>
    <w:rsid w:val="0060364E"/>
    <w:rsid w:val="00604B5A"/>
    <w:rsid w:val="006078D7"/>
    <w:rsid w:val="0061193E"/>
    <w:rsid w:val="00616D83"/>
    <w:rsid w:val="006239AC"/>
    <w:rsid w:val="00624592"/>
    <w:rsid w:val="00625411"/>
    <w:rsid w:val="00627894"/>
    <w:rsid w:val="00627D2A"/>
    <w:rsid w:val="00630F52"/>
    <w:rsid w:val="00632787"/>
    <w:rsid w:val="00633472"/>
    <w:rsid w:val="00634FC6"/>
    <w:rsid w:val="00641433"/>
    <w:rsid w:val="006466EB"/>
    <w:rsid w:val="006557A3"/>
    <w:rsid w:val="0065681A"/>
    <w:rsid w:val="006641AA"/>
    <w:rsid w:val="00666E28"/>
    <w:rsid w:val="00674626"/>
    <w:rsid w:val="00674F49"/>
    <w:rsid w:val="00675A7E"/>
    <w:rsid w:val="0067670E"/>
    <w:rsid w:val="00681789"/>
    <w:rsid w:val="0068343A"/>
    <w:rsid w:val="00684834"/>
    <w:rsid w:val="006873CC"/>
    <w:rsid w:val="006926D9"/>
    <w:rsid w:val="006A0D38"/>
    <w:rsid w:val="006A3D6E"/>
    <w:rsid w:val="006C2BDA"/>
    <w:rsid w:val="006C67C5"/>
    <w:rsid w:val="006D067B"/>
    <w:rsid w:val="006D473D"/>
    <w:rsid w:val="006D4BD5"/>
    <w:rsid w:val="006E7430"/>
    <w:rsid w:val="006F3906"/>
    <w:rsid w:val="006F4E24"/>
    <w:rsid w:val="006F636E"/>
    <w:rsid w:val="00700FB4"/>
    <w:rsid w:val="0070138E"/>
    <w:rsid w:val="0070345B"/>
    <w:rsid w:val="0070380B"/>
    <w:rsid w:val="00703B18"/>
    <w:rsid w:val="0070408A"/>
    <w:rsid w:val="007056CD"/>
    <w:rsid w:val="0070572C"/>
    <w:rsid w:val="00706271"/>
    <w:rsid w:val="00706748"/>
    <w:rsid w:val="007118CF"/>
    <w:rsid w:val="007123E3"/>
    <w:rsid w:val="00713454"/>
    <w:rsid w:val="007147CD"/>
    <w:rsid w:val="00715B59"/>
    <w:rsid w:val="00723976"/>
    <w:rsid w:val="00723E1A"/>
    <w:rsid w:val="0073410B"/>
    <w:rsid w:val="00743892"/>
    <w:rsid w:val="00743B58"/>
    <w:rsid w:val="00743FFF"/>
    <w:rsid w:val="00746986"/>
    <w:rsid w:val="0076086F"/>
    <w:rsid w:val="007628C8"/>
    <w:rsid w:val="00763BA9"/>
    <w:rsid w:val="00765577"/>
    <w:rsid w:val="007673E1"/>
    <w:rsid w:val="007677CE"/>
    <w:rsid w:val="007678E4"/>
    <w:rsid w:val="00774503"/>
    <w:rsid w:val="0077471F"/>
    <w:rsid w:val="007750A2"/>
    <w:rsid w:val="00777093"/>
    <w:rsid w:val="00777C3C"/>
    <w:rsid w:val="007807CE"/>
    <w:rsid w:val="007826C9"/>
    <w:rsid w:val="00795207"/>
    <w:rsid w:val="00797823"/>
    <w:rsid w:val="007A0807"/>
    <w:rsid w:val="007A5DD3"/>
    <w:rsid w:val="007B1855"/>
    <w:rsid w:val="007B30FA"/>
    <w:rsid w:val="007C10C0"/>
    <w:rsid w:val="007C3791"/>
    <w:rsid w:val="007C5749"/>
    <w:rsid w:val="007D3388"/>
    <w:rsid w:val="007D5948"/>
    <w:rsid w:val="007D6BF2"/>
    <w:rsid w:val="007D7905"/>
    <w:rsid w:val="007E1D24"/>
    <w:rsid w:val="007E3A7A"/>
    <w:rsid w:val="007F5313"/>
    <w:rsid w:val="007F691B"/>
    <w:rsid w:val="007F71E3"/>
    <w:rsid w:val="00801F2E"/>
    <w:rsid w:val="00804B5B"/>
    <w:rsid w:val="00806B0A"/>
    <w:rsid w:val="0081129A"/>
    <w:rsid w:val="00814B60"/>
    <w:rsid w:val="00821EC4"/>
    <w:rsid w:val="00823D6C"/>
    <w:rsid w:val="00830A84"/>
    <w:rsid w:val="0083299F"/>
    <w:rsid w:val="0083552E"/>
    <w:rsid w:val="00836030"/>
    <w:rsid w:val="0084163C"/>
    <w:rsid w:val="00845356"/>
    <w:rsid w:val="008476CE"/>
    <w:rsid w:val="00851704"/>
    <w:rsid w:val="008531FD"/>
    <w:rsid w:val="00865DF7"/>
    <w:rsid w:val="00867039"/>
    <w:rsid w:val="00871C98"/>
    <w:rsid w:val="00874C84"/>
    <w:rsid w:val="0087566E"/>
    <w:rsid w:val="00881B64"/>
    <w:rsid w:val="00883127"/>
    <w:rsid w:val="00890763"/>
    <w:rsid w:val="00891036"/>
    <w:rsid w:val="00896A97"/>
    <w:rsid w:val="00897AE5"/>
    <w:rsid w:val="008A0BDD"/>
    <w:rsid w:val="008A58EF"/>
    <w:rsid w:val="008A6DF3"/>
    <w:rsid w:val="008A7818"/>
    <w:rsid w:val="008B088D"/>
    <w:rsid w:val="008C3032"/>
    <w:rsid w:val="008C30AD"/>
    <w:rsid w:val="008C37AD"/>
    <w:rsid w:val="008C5B56"/>
    <w:rsid w:val="008D5EC2"/>
    <w:rsid w:val="008D65EE"/>
    <w:rsid w:val="008E4362"/>
    <w:rsid w:val="008F45EB"/>
    <w:rsid w:val="009011B4"/>
    <w:rsid w:val="00902BAB"/>
    <w:rsid w:val="0091233D"/>
    <w:rsid w:val="00920D0A"/>
    <w:rsid w:val="00926377"/>
    <w:rsid w:val="00932E3B"/>
    <w:rsid w:val="00933847"/>
    <w:rsid w:val="009376D6"/>
    <w:rsid w:val="00937A21"/>
    <w:rsid w:val="009408F4"/>
    <w:rsid w:val="00940AFB"/>
    <w:rsid w:val="00942766"/>
    <w:rsid w:val="00944AC4"/>
    <w:rsid w:val="00945D8F"/>
    <w:rsid w:val="00952AD3"/>
    <w:rsid w:val="00952BD7"/>
    <w:rsid w:val="009533AA"/>
    <w:rsid w:val="009600FD"/>
    <w:rsid w:val="00964859"/>
    <w:rsid w:val="00965D7B"/>
    <w:rsid w:val="00966BA8"/>
    <w:rsid w:val="00981E40"/>
    <w:rsid w:val="0098388D"/>
    <w:rsid w:val="009856BA"/>
    <w:rsid w:val="0098724C"/>
    <w:rsid w:val="00990772"/>
    <w:rsid w:val="009938F2"/>
    <w:rsid w:val="00996A6D"/>
    <w:rsid w:val="009B1D92"/>
    <w:rsid w:val="009B40DE"/>
    <w:rsid w:val="009B4702"/>
    <w:rsid w:val="009B4D02"/>
    <w:rsid w:val="009B6A3E"/>
    <w:rsid w:val="009B7F6F"/>
    <w:rsid w:val="009C19D1"/>
    <w:rsid w:val="009C1AC9"/>
    <w:rsid w:val="009C74BF"/>
    <w:rsid w:val="009D1D2D"/>
    <w:rsid w:val="009D3432"/>
    <w:rsid w:val="009D6C44"/>
    <w:rsid w:val="009E28AE"/>
    <w:rsid w:val="009E2D99"/>
    <w:rsid w:val="009E73E3"/>
    <w:rsid w:val="009F0A68"/>
    <w:rsid w:val="009F23D1"/>
    <w:rsid w:val="009F6664"/>
    <w:rsid w:val="00A03ECA"/>
    <w:rsid w:val="00A06925"/>
    <w:rsid w:val="00A12E88"/>
    <w:rsid w:val="00A12FA5"/>
    <w:rsid w:val="00A13B1B"/>
    <w:rsid w:val="00A16E6C"/>
    <w:rsid w:val="00A26175"/>
    <w:rsid w:val="00A266CE"/>
    <w:rsid w:val="00A26A5D"/>
    <w:rsid w:val="00A26E88"/>
    <w:rsid w:val="00A2745F"/>
    <w:rsid w:val="00A30CB0"/>
    <w:rsid w:val="00A3316F"/>
    <w:rsid w:val="00A34B8C"/>
    <w:rsid w:val="00A4148B"/>
    <w:rsid w:val="00A45DA0"/>
    <w:rsid w:val="00A460ED"/>
    <w:rsid w:val="00A46451"/>
    <w:rsid w:val="00A4681C"/>
    <w:rsid w:val="00A5209F"/>
    <w:rsid w:val="00A601DC"/>
    <w:rsid w:val="00A63888"/>
    <w:rsid w:val="00A63FD3"/>
    <w:rsid w:val="00A65B3B"/>
    <w:rsid w:val="00A660FF"/>
    <w:rsid w:val="00A70D68"/>
    <w:rsid w:val="00A8116A"/>
    <w:rsid w:val="00A865AB"/>
    <w:rsid w:val="00A90155"/>
    <w:rsid w:val="00A91F5C"/>
    <w:rsid w:val="00A929C8"/>
    <w:rsid w:val="00A93253"/>
    <w:rsid w:val="00A94575"/>
    <w:rsid w:val="00A96B16"/>
    <w:rsid w:val="00AA0F7B"/>
    <w:rsid w:val="00AB78DE"/>
    <w:rsid w:val="00AC1B4A"/>
    <w:rsid w:val="00AC36E1"/>
    <w:rsid w:val="00AC4029"/>
    <w:rsid w:val="00AC43E1"/>
    <w:rsid w:val="00AC6BAB"/>
    <w:rsid w:val="00AD3E22"/>
    <w:rsid w:val="00AD700E"/>
    <w:rsid w:val="00AE20FF"/>
    <w:rsid w:val="00AE34A8"/>
    <w:rsid w:val="00AF312F"/>
    <w:rsid w:val="00AF4465"/>
    <w:rsid w:val="00AF4C77"/>
    <w:rsid w:val="00AF6B14"/>
    <w:rsid w:val="00B01258"/>
    <w:rsid w:val="00B0327A"/>
    <w:rsid w:val="00B05BDA"/>
    <w:rsid w:val="00B06626"/>
    <w:rsid w:val="00B1006C"/>
    <w:rsid w:val="00B10661"/>
    <w:rsid w:val="00B17D9B"/>
    <w:rsid w:val="00B20221"/>
    <w:rsid w:val="00B20754"/>
    <w:rsid w:val="00B23290"/>
    <w:rsid w:val="00B24469"/>
    <w:rsid w:val="00B24B7D"/>
    <w:rsid w:val="00B2519C"/>
    <w:rsid w:val="00B30DAF"/>
    <w:rsid w:val="00B33321"/>
    <w:rsid w:val="00B3374C"/>
    <w:rsid w:val="00B36121"/>
    <w:rsid w:val="00B40F8D"/>
    <w:rsid w:val="00B410E5"/>
    <w:rsid w:val="00B43D4D"/>
    <w:rsid w:val="00B463C6"/>
    <w:rsid w:val="00B535A4"/>
    <w:rsid w:val="00B53B3A"/>
    <w:rsid w:val="00B541B8"/>
    <w:rsid w:val="00B554E0"/>
    <w:rsid w:val="00B603C0"/>
    <w:rsid w:val="00B61F45"/>
    <w:rsid w:val="00B62A0C"/>
    <w:rsid w:val="00B66871"/>
    <w:rsid w:val="00B66C6F"/>
    <w:rsid w:val="00B6715C"/>
    <w:rsid w:val="00B676F9"/>
    <w:rsid w:val="00B71719"/>
    <w:rsid w:val="00B719AA"/>
    <w:rsid w:val="00B72D79"/>
    <w:rsid w:val="00B808BC"/>
    <w:rsid w:val="00B83A72"/>
    <w:rsid w:val="00B84EB5"/>
    <w:rsid w:val="00B87332"/>
    <w:rsid w:val="00B93F2C"/>
    <w:rsid w:val="00B971F1"/>
    <w:rsid w:val="00BA0364"/>
    <w:rsid w:val="00BA1D56"/>
    <w:rsid w:val="00BB3F91"/>
    <w:rsid w:val="00BB5E30"/>
    <w:rsid w:val="00BB7D8A"/>
    <w:rsid w:val="00BC101E"/>
    <w:rsid w:val="00BC3F2A"/>
    <w:rsid w:val="00BC7D8C"/>
    <w:rsid w:val="00BC7DE0"/>
    <w:rsid w:val="00BD1481"/>
    <w:rsid w:val="00BE0BD1"/>
    <w:rsid w:val="00BE249C"/>
    <w:rsid w:val="00BE378D"/>
    <w:rsid w:val="00BE4F95"/>
    <w:rsid w:val="00BF451B"/>
    <w:rsid w:val="00BF51B9"/>
    <w:rsid w:val="00BF575F"/>
    <w:rsid w:val="00C06FBF"/>
    <w:rsid w:val="00C115F7"/>
    <w:rsid w:val="00C151F2"/>
    <w:rsid w:val="00C16E46"/>
    <w:rsid w:val="00C17CAB"/>
    <w:rsid w:val="00C201D3"/>
    <w:rsid w:val="00C24067"/>
    <w:rsid w:val="00C25366"/>
    <w:rsid w:val="00C256C8"/>
    <w:rsid w:val="00C27FFC"/>
    <w:rsid w:val="00C31F58"/>
    <w:rsid w:val="00C328BD"/>
    <w:rsid w:val="00C34F50"/>
    <w:rsid w:val="00C414AC"/>
    <w:rsid w:val="00C558C2"/>
    <w:rsid w:val="00C57DF2"/>
    <w:rsid w:val="00C61C4B"/>
    <w:rsid w:val="00C645E0"/>
    <w:rsid w:val="00C65A3E"/>
    <w:rsid w:val="00C673FD"/>
    <w:rsid w:val="00C714D9"/>
    <w:rsid w:val="00C75EC2"/>
    <w:rsid w:val="00C7736B"/>
    <w:rsid w:val="00C80A40"/>
    <w:rsid w:val="00C80A55"/>
    <w:rsid w:val="00C916DF"/>
    <w:rsid w:val="00CA0A9E"/>
    <w:rsid w:val="00CA25BC"/>
    <w:rsid w:val="00CA76B7"/>
    <w:rsid w:val="00CB16E7"/>
    <w:rsid w:val="00CB1842"/>
    <w:rsid w:val="00CB255E"/>
    <w:rsid w:val="00CB73E3"/>
    <w:rsid w:val="00CC0243"/>
    <w:rsid w:val="00CC21EE"/>
    <w:rsid w:val="00CC4E05"/>
    <w:rsid w:val="00CC7543"/>
    <w:rsid w:val="00CD3656"/>
    <w:rsid w:val="00CD37C2"/>
    <w:rsid w:val="00CE07F5"/>
    <w:rsid w:val="00CE25EE"/>
    <w:rsid w:val="00CE6513"/>
    <w:rsid w:val="00CE6CFF"/>
    <w:rsid w:val="00CF07CC"/>
    <w:rsid w:val="00CF0985"/>
    <w:rsid w:val="00CF0F1F"/>
    <w:rsid w:val="00CF3EA6"/>
    <w:rsid w:val="00CF6939"/>
    <w:rsid w:val="00D03F50"/>
    <w:rsid w:val="00D12BF6"/>
    <w:rsid w:val="00D13648"/>
    <w:rsid w:val="00D13FCB"/>
    <w:rsid w:val="00D2124E"/>
    <w:rsid w:val="00D221E3"/>
    <w:rsid w:val="00D23472"/>
    <w:rsid w:val="00D23B84"/>
    <w:rsid w:val="00D24E13"/>
    <w:rsid w:val="00D27ACC"/>
    <w:rsid w:val="00D27E4A"/>
    <w:rsid w:val="00D30786"/>
    <w:rsid w:val="00D30D37"/>
    <w:rsid w:val="00D31286"/>
    <w:rsid w:val="00D3584F"/>
    <w:rsid w:val="00D3681F"/>
    <w:rsid w:val="00D36A6F"/>
    <w:rsid w:val="00D46572"/>
    <w:rsid w:val="00D4713D"/>
    <w:rsid w:val="00D47811"/>
    <w:rsid w:val="00D51100"/>
    <w:rsid w:val="00D51130"/>
    <w:rsid w:val="00D62A1E"/>
    <w:rsid w:val="00D6491E"/>
    <w:rsid w:val="00D65AA5"/>
    <w:rsid w:val="00D725BC"/>
    <w:rsid w:val="00D77289"/>
    <w:rsid w:val="00D77C9B"/>
    <w:rsid w:val="00D77FC3"/>
    <w:rsid w:val="00D86D59"/>
    <w:rsid w:val="00D87B81"/>
    <w:rsid w:val="00D90D8C"/>
    <w:rsid w:val="00D92006"/>
    <w:rsid w:val="00D930B7"/>
    <w:rsid w:val="00D94DDD"/>
    <w:rsid w:val="00D950C3"/>
    <w:rsid w:val="00DA19DC"/>
    <w:rsid w:val="00DA2560"/>
    <w:rsid w:val="00DA7002"/>
    <w:rsid w:val="00DB7E7A"/>
    <w:rsid w:val="00DC0005"/>
    <w:rsid w:val="00DC404E"/>
    <w:rsid w:val="00DC56AB"/>
    <w:rsid w:val="00DC6752"/>
    <w:rsid w:val="00DD32CF"/>
    <w:rsid w:val="00DE21EC"/>
    <w:rsid w:val="00DE2A35"/>
    <w:rsid w:val="00DE3ED6"/>
    <w:rsid w:val="00DE5D84"/>
    <w:rsid w:val="00DE67C1"/>
    <w:rsid w:val="00DF02B4"/>
    <w:rsid w:val="00DF3A35"/>
    <w:rsid w:val="00E0184C"/>
    <w:rsid w:val="00E05CA6"/>
    <w:rsid w:val="00E07E46"/>
    <w:rsid w:val="00E10442"/>
    <w:rsid w:val="00E14EAB"/>
    <w:rsid w:val="00E15A7F"/>
    <w:rsid w:val="00E15ABE"/>
    <w:rsid w:val="00E22F7A"/>
    <w:rsid w:val="00E23127"/>
    <w:rsid w:val="00E24344"/>
    <w:rsid w:val="00E3093D"/>
    <w:rsid w:val="00E36480"/>
    <w:rsid w:val="00E36F08"/>
    <w:rsid w:val="00E4350C"/>
    <w:rsid w:val="00E43A8D"/>
    <w:rsid w:val="00E50D3E"/>
    <w:rsid w:val="00E5433A"/>
    <w:rsid w:val="00E558CC"/>
    <w:rsid w:val="00E605AD"/>
    <w:rsid w:val="00E61C89"/>
    <w:rsid w:val="00E70002"/>
    <w:rsid w:val="00E70244"/>
    <w:rsid w:val="00E7122B"/>
    <w:rsid w:val="00E734D9"/>
    <w:rsid w:val="00E74092"/>
    <w:rsid w:val="00E82648"/>
    <w:rsid w:val="00E82917"/>
    <w:rsid w:val="00E835EB"/>
    <w:rsid w:val="00E83963"/>
    <w:rsid w:val="00E908C9"/>
    <w:rsid w:val="00E90D57"/>
    <w:rsid w:val="00E92377"/>
    <w:rsid w:val="00E93401"/>
    <w:rsid w:val="00E93633"/>
    <w:rsid w:val="00EA6936"/>
    <w:rsid w:val="00EA780C"/>
    <w:rsid w:val="00EB00EE"/>
    <w:rsid w:val="00EB6ABC"/>
    <w:rsid w:val="00ED31EF"/>
    <w:rsid w:val="00ED3636"/>
    <w:rsid w:val="00EE12DB"/>
    <w:rsid w:val="00EE1495"/>
    <w:rsid w:val="00EE1C95"/>
    <w:rsid w:val="00EE5779"/>
    <w:rsid w:val="00EE75AF"/>
    <w:rsid w:val="00EF0339"/>
    <w:rsid w:val="00EF07F0"/>
    <w:rsid w:val="00EF1BF9"/>
    <w:rsid w:val="00EF4F07"/>
    <w:rsid w:val="00EF5B7B"/>
    <w:rsid w:val="00F00B03"/>
    <w:rsid w:val="00F04B82"/>
    <w:rsid w:val="00F122AF"/>
    <w:rsid w:val="00F163EA"/>
    <w:rsid w:val="00F20185"/>
    <w:rsid w:val="00F20912"/>
    <w:rsid w:val="00F228FF"/>
    <w:rsid w:val="00F2586A"/>
    <w:rsid w:val="00F26F7A"/>
    <w:rsid w:val="00F27354"/>
    <w:rsid w:val="00F3004A"/>
    <w:rsid w:val="00F30B6B"/>
    <w:rsid w:val="00F3370E"/>
    <w:rsid w:val="00F351CD"/>
    <w:rsid w:val="00F36810"/>
    <w:rsid w:val="00F42489"/>
    <w:rsid w:val="00F461F0"/>
    <w:rsid w:val="00F462A8"/>
    <w:rsid w:val="00F47E07"/>
    <w:rsid w:val="00F506B1"/>
    <w:rsid w:val="00F50FD3"/>
    <w:rsid w:val="00F56A20"/>
    <w:rsid w:val="00F571B4"/>
    <w:rsid w:val="00F577A5"/>
    <w:rsid w:val="00F57A6E"/>
    <w:rsid w:val="00F57F7C"/>
    <w:rsid w:val="00F71415"/>
    <w:rsid w:val="00F73C34"/>
    <w:rsid w:val="00F75835"/>
    <w:rsid w:val="00F77B36"/>
    <w:rsid w:val="00F85617"/>
    <w:rsid w:val="00F86DF7"/>
    <w:rsid w:val="00F9027D"/>
    <w:rsid w:val="00F94EBC"/>
    <w:rsid w:val="00F969E6"/>
    <w:rsid w:val="00FA1598"/>
    <w:rsid w:val="00FA2FE3"/>
    <w:rsid w:val="00FA5376"/>
    <w:rsid w:val="00FA55A0"/>
    <w:rsid w:val="00FA611B"/>
    <w:rsid w:val="00FA792B"/>
    <w:rsid w:val="00FB29A7"/>
    <w:rsid w:val="00FB506D"/>
    <w:rsid w:val="00FB5A0A"/>
    <w:rsid w:val="00FB5B9F"/>
    <w:rsid w:val="00FB65AA"/>
    <w:rsid w:val="00FC47CF"/>
    <w:rsid w:val="00FC4CC4"/>
    <w:rsid w:val="00FC5166"/>
    <w:rsid w:val="00FC5AC6"/>
    <w:rsid w:val="00FC6A66"/>
    <w:rsid w:val="00FC7FF8"/>
    <w:rsid w:val="00FE3D80"/>
    <w:rsid w:val="00FE497D"/>
    <w:rsid w:val="00FE72FA"/>
    <w:rsid w:val="00FF464B"/>
    <w:rsid w:val="00FF5990"/>
    <w:rsid w:val="00FF7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95F61"/>
  <w15:docId w15:val="{9822A853-A71E-41C1-990A-D1D49778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iPriority="57" w:unhideWhenUsed="1"/>
    <w:lsdException w:name="annotation text" w:locked="1" w:semiHidden="1" w:unhideWhenUsed="1"/>
    <w:lsdException w:name="header" w:semiHidden="1" w:unhideWhenUsed="1"/>
    <w:lsdException w:name="footer" w:semiHidden="1" w:uiPriority="57" w:unhideWhenUsed="1"/>
    <w:lsdException w:name="index heading" w:locked="1" w:semiHidden="1" w:unhideWhenUsed="1"/>
    <w:lsdException w:name="caption" w:semiHidden="1" w:uiPriority="5" w:unhideWhenUsed="1" w:qFormat="1"/>
    <w:lsdException w:name="table of figures" w:semiHidden="1" w:uiPriority="40" w:unhideWhenUsed="1"/>
    <w:lsdException w:name="envelope address" w:locked="1" w:semiHidden="1" w:unhideWhenUsed="1"/>
    <w:lsdException w:name="envelope return" w:locked="1" w:semiHidden="1" w:unhideWhenUsed="1"/>
    <w:lsdException w:name="footnote reference" w:semiHidden="1" w:uiPriority="57"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qFormat="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29"/>
    <w:lsdException w:name="Salutation" w:locked="1" w:semiHidden="1"/>
    <w:lsdException w:name="Date" w:locked="1" w:semiHidden="1" w:uiPriority="0"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59" w:unhideWhenUsed="1" w:qFormat="1"/>
    <w:lsdException w:name="FollowedHyperlink" w:semiHidden="1" w:unhideWhenUsed="1"/>
    <w:lsdException w:name="Strong" w:uiPriority="1"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54" w:qFormat="1"/>
    <w:lsdException w:name="Quote" w:uiPriority="20"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6CBF"/>
  </w:style>
  <w:style w:type="paragraph" w:styleId="berschrift1">
    <w:name w:val="heading 1"/>
    <w:aliases w:val="Ü1"/>
    <w:basedOn w:val="Standard"/>
    <w:next w:val="Standard"/>
    <w:link w:val="berschrift1Zchn"/>
    <w:uiPriority w:val="2"/>
    <w:semiHidden/>
    <w:qFormat/>
    <w:rsid w:val="00B05BDA"/>
    <w:pPr>
      <w:keepNext/>
      <w:pageBreakBefore/>
      <w:spacing w:after="690" w:line="690" w:lineRule="exact"/>
      <w:outlineLvl w:val="0"/>
    </w:pPr>
    <w:rPr>
      <w:rFonts w:asciiTheme="majorHAnsi" w:hAnsiTheme="majorHAnsi"/>
      <w:bCs/>
      <w:color w:val="E1320F" w:themeColor="text2"/>
      <w:sz w:val="56"/>
      <w:szCs w:val="22"/>
    </w:rPr>
  </w:style>
  <w:style w:type="paragraph" w:styleId="berschrift2">
    <w:name w:val="heading 2"/>
    <w:aliases w:val="Ü2"/>
    <w:basedOn w:val="berschrift1"/>
    <w:next w:val="Standard"/>
    <w:link w:val="berschrift2Zchn"/>
    <w:uiPriority w:val="2"/>
    <w:rsid w:val="00B05BDA"/>
    <w:pPr>
      <w:pageBreakBefore w:val="0"/>
      <w:spacing w:before="360" w:after="360" w:line="264" w:lineRule="auto"/>
      <w:outlineLvl w:val="1"/>
    </w:pPr>
    <w:rPr>
      <w:b/>
      <w:color w:val="auto"/>
      <w:sz w:val="28"/>
    </w:rPr>
  </w:style>
  <w:style w:type="paragraph" w:styleId="berschrift3">
    <w:name w:val="heading 3"/>
    <w:aliases w:val="Ü3"/>
    <w:basedOn w:val="berschrift2"/>
    <w:next w:val="Standard"/>
    <w:link w:val="berschrift3Zchn"/>
    <w:uiPriority w:val="2"/>
    <w:rsid w:val="00B05BDA"/>
    <w:pPr>
      <w:spacing w:after="0" w:line="288" w:lineRule="auto"/>
      <w:outlineLvl w:val="2"/>
    </w:pPr>
    <w:rPr>
      <w:sz w:val="25"/>
    </w:rPr>
  </w:style>
  <w:style w:type="paragraph" w:styleId="berschrift4">
    <w:name w:val="heading 4"/>
    <w:aliases w:val="Ü4"/>
    <w:basedOn w:val="berschrift3"/>
    <w:next w:val="Standard"/>
    <w:link w:val="berschrift4Zchn"/>
    <w:uiPriority w:val="2"/>
    <w:semiHidden/>
    <w:rsid w:val="00B05BDA"/>
    <w:pPr>
      <w:outlineLvl w:val="3"/>
    </w:pPr>
    <w:rPr>
      <w:sz w:val="23"/>
    </w:rPr>
  </w:style>
  <w:style w:type="paragraph" w:styleId="berschrift5">
    <w:name w:val="heading 5"/>
    <w:aliases w:val="Ü5"/>
    <w:basedOn w:val="berschrift4"/>
    <w:next w:val="Standard"/>
    <w:link w:val="berschrift5Zchn"/>
    <w:uiPriority w:val="2"/>
    <w:semiHidden/>
    <w:rsid w:val="00B05BDA"/>
    <w:pPr>
      <w:outlineLvl w:val="4"/>
    </w:pPr>
    <w:rPr>
      <w:b w:val="0"/>
      <w:color w:val="4D4D4D"/>
    </w:rPr>
  </w:style>
  <w:style w:type="paragraph" w:styleId="berschrift6">
    <w:name w:val="heading 6"/>
    <w:basedOn w:val="Standard"/>
    <w:next w:val="Standard"/>
    <w:link w:val="berschrift6Zchn"/>
    <w:uiPriority w:val="2"/>
    <w:semiHidden/>
    <w:qFormat/>
    <w:rsid w:val="00B05BDA"/>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05BDA"/>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05BDA"/>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05BDA"/>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qFormat/>
    <w:rsid w:val="00B05BDA"/>
    <w:pPr>
      <w:spacing w:line="240" w:lineRule="exact"/>
    </w:pPr>
    <w:rPr>
      <w:sz w:val="18"/>
      <w:szCs w:val="16"/>
    </w:rPr>
  </w:style>
  <w:style w:type="paragraph" w:styleId="Verzeichnis1">
    <w:name w:val="toc 1"/>
    <w:basedOn w:val="Standard"/>
    <w:next w:val="Standard"/>
    <w:autoRedefine/>
    <w:uiPriority w:val="39"/>
    <w:semiHidden/>
    <w:rsid w:val="00B05BDA"/>
    <w:pPr>
      <w:tabs>
        <w:tab w:val="left" w:pos="284"/>
        <w:tab w:val="right" w:leader="dot" w:pos="7297"/>
      </w:tabs>
      <w:spacing w:after="156"/>
    </w:pPr>
    <w:rPr>
      <w:color w:val="E1320F" w:themeColor="text2"/>
    </w:rPr>
  </w:style>
  <w:style w:type="paragraph" w:styleId="Fuzeile">
    <w:name w:val="footer"/>
    <w:basedOn w:val="Standard"/>
    <w:link w:val="FuzeileZchn"/>
    <w:uiPriority w:val="57"/>
    <w:rsid w:val="00B05BDA"/>
    <w:pPr>
      <w:spacing w:after="0"/>
      <w:jc w:val="right"/>
    </w:pPr>
    <w:rPr>
      <w:sz w:val="18"/>
      <w:szCs w:val="15"/>
    </w:rPr>
  </w:style>
  <w:style w:type="character" w:customStyle="1" w:styleId="FuzeileZchn">
    <w:name w:val="Fußzeile Zchn"/>
    <w:basedOn w:val="Absatz-Standardschriftart"/>
    <w:link w:val="Fuzeile"/>
    <w:uiPriority w:val="57"/>
    <w:rsid w:val="00B05BDA"/>
    <w:rPr>
      <w:rFonts w:asciiTheme="minorHAnsi" w:hAnsiTheme="minorHAnsi"/>
      <w:sz w:val="18"/>
      <w:szCs w:val="15"/>
    </w:rPr>
  </w:style>
  <w:style w:type="paragraph" w:styleId="KeinLeerraum">
    <w:name w:val="No Spacing"/>
    <w:basedOn w:val="Standard"/>
    <w:link w:val="KeinLeerraumZchn"/>
    <w:qFormat/>
    <w:rsid w:val="00B05BDA"/>
    <w:pPr>
      <w:spacing w:after="0"/>
    </w:pPr>
  </w:style>
  <w:style w:type="character" w:customStyle="1" w:styleId="berschrift1Zchn">
    <w:name w:val="Überschrift 1 Zchn"/>
    <w:aliases w:val="Ü1 Zchn"/>
    <w:basedOn w:val="Absatz-Standardschriftart"/>
    <w:link w:val="berschrift1"/>
    <w:uiPriority w:val="2"/>
    <w:semiHidden/>
    <w:rsid w:val="00B05BDA"/>
    <w:rPr>
      <w:bCs/>
      <w:color w:val="E1320F" w:themeColor="text2"/>
      <w:sz w:val="56"/>
      <w:szCs w:val="22"/>
    </w:rPr>
  </w:style>
  <w:style w:type="character" w:customStyle="1" w:styleId="berschrift2Zchn">
    <w:name w:val="Überschrift 2 Zchn"/>
    <w:aliases w:val="Ü2 Zchn"/>
    <w:basedOn w:val="Absatz-Standardschriftart"/>
    <w:link w:val="berschrift2"/>
    <w:uiPriority w:val="2"/>
    <w:rsid w:val="00B05BDA"/>
    <w:rPr>
      <w:b/>
      <w:bCs/>
      <w:sz w:val="28"/>
      <w:szCs w:val="22"/>
    </w:rPr>
  </w:style>
  <w:style w:type="character" w:customStyle="1" w:styleId="berschrift3Zchn">
    <w:name w:val="Überschrift 3 Zchn"/>
    <w:aliases w:val="Ü3 Zchn"/>
    <w:basedOn w:val="Absatz-Standardschriftart"/>
    <w:link w:val="berschrift3"/>
    <w:uiPriority w:val="2"/>
    <w:rsid w:val="00B05BDA"/>
    <w:rPr>
      <w:b/>
      <w:bCs/>
      <w:sz w:val="25"/>
      <w:szCs w:val="22"/>
    </w:rPr>
  </w:style>
  <w:style w:type="character" w:customStyle="1" w:styleId="berschrift4Zchn">
    <w:name w:val="Überschrift 4 Zchn"/>
    <w:aliases w:val="Ü4 Zchn"/>
    <w:basedOn w:val="Absatz-Standardschriftart"/>
    <w:link w:val="berschrift4"/>
    <w:uiPriority w:val="2"/>
    <w:semiHidden/>
    <w:rsid w:val="00B05BDA"/>
    <w:rPr>
      <w:b/>
      <w:bCs/>
      <w:szCs w:val="22"/>
    </w:rPr>
  </w:style>
  <w:style w:type="character" w:customStyle="1" w:styleId="berschrift5Zchn">
    <w:name w:val="Überschrift 5 Zchn"/>
    <w:aliases w:val="Ü5 Zchn"/>
    <w:basedOn w:val="Absatz-Standardschriftart"/>
    <w:link w:val="berschrift5"/>
    <w:uiPriority w:val="2"/>
    <w:semiHidden/>
    <w:rsid w:val="00B05BDA"/>
    <w:rPr>
      <w:bCs/>
      <w:color w:val="4D4D4D"/>
      <w:szCs w:val="22"/>
    </w:rPr>
  </w:style>
  <w:style w:type="character" w:customStyle="1" w:styleId="berschrift6Zchn">
    <w:name w:val="Überschrift 6 Zchn"/>
    <w:basedOn w:val="Absatz-Standardschriftart"/>
    <w:link w:val="berschrift6"/>
    <w:uiPriority w:val="2"/>
    <w:semiHidden/>
    <w:rsid w:val="00B05BDA"/>
    <w:rPr>
      <w:rFonts w:asciiTheme="minorHAnsi" w:hAnsiTheme="minorHAnsi"/>
      <w:caps/>
      <w:color w:val="970128" w:themeColor="accent1" w:themeShade="BF"/>
      <w:spacing w:val="10"/>
      <w:sz w:val="24"/>
      <w:szCs w:val="22"/>
    </w:rPr>
  </w:style>
  <w:style w:type="character" w:customStyle="1" w:styleId="berschrift7Zchn">
    <w:name w:val="Überschrift 7 Zchn"/>
    <w:basedOn w:val="Absatz-Standardschriftart"/>
    <w:link w:val="berschrift7"/>
    <w:uiPriority w:val="2"/>
    <w:semiHidden/>
    <w:rsid w:val="00B05BDA"/>
    <w:rPr>
      <w:rFonts w:asciiTheme="minorHAnsi" w:hAnsiTheme="minorHAnsi"/>
      <w:caps/>
      <w:color w:val="970128" w:themeColor="accent1" w:themeShade="BF"/>
      <w:spacing w:val="10"/>
      <w:sz w:val="24"/>
      <w:szCs w:val="22"/>
    </w:rPr>
  </w:style>
  <w:style w:type="character" w:customStyle="1" w:styleId="berschrift8Zchn">
    <w:name w:val="Überschrift 8 Zchn"/>
    <w:basedOn w:val="Absatz-Standardschriftart"/>
    <w:link w:val="berschrift8"/>
    <w:uiPriority w:val="2"/>
    <w:semiHidden/>
    <w:rsid w:val="00B05BDA"/>
    <w:rPr>
      <w:rFonts w:asciiTheme="minorHAnsi" w:hAnsiTheme="minorHAnsi"/>
      <w:caps/>
      <w:spacing w:val="10"/>
      <w:sz w:val="18"/>
      <w:szCs w:val="18"/>
    </w:rPr>
  </w:style>
  <w:style w:type="character" w:customStyle="1" w:styleId="berschrift9Zchn">
    <w:name w:val="Überschrift 9 Zchn"/>
    <w:basedOn w:val="Absatz-Standardschriftart"/>
    <w:link w:val="berschrift9"/>
    <w:uiPriority w:val="2"/>
    <w:semiHidden/>
    <w:rsid w:val="00B05BDA"/>
    <w:rPr>
      <w:rFonts w:asciiTheme="minorHAnsi" w:hAnsiTheme="minorHAnsi"/>
      <w:i/>
      <w:caps/>
      <w:spacing w:val="10"/>
      <w:sz w:val="18"/>
      <w:szCs w:val="18"/>
    </w:rPr>
  </w:style>
  <w:style w:type="paragraph" w:styleId="Beschriftung">
    <w:name w:val="caption"/>
    <w:basedOn w:val="Standard"/>
    <w:next w:val="Standard"/>
    <w:uiPriority w:val="5"/>
    <w:qFormat/>
    <w:rsid w:val="00B05BDA"/>
    <w:pPr>
      <w:keepNext/>
      <w:spacing w:before="360"/>
    </w:pPr>
    <w:rPr>
      <w:bCs/>
      <w:color w:val="404040" w:themeColor="text1" w:themeTint="BF"/>
      <w:sz w:val="21"/>
      <w:szCs w:val="16"/>
    </w:rPr>
  </w:style>
  <w:style w:type="paragraph" w:customStyle="1" w:styleId="ProgrammWannWas">
    <w:name w:val="Programm Wann Was"/>
    <w:aliases w:val="P-Wann-Was"/>
    <w:basedOn w:val="Standard"/>
    <w:uiPriority w:val="23"/>
    <w:qFormat/>
    <w:rsid w:val="00B05BDA"/>
    <w:pPr>
      <w:ind w:left="1888" w:hanging="1888"/>
    </w:pPr>
    <w:rPr>
      <w:rFonts w:eastAsia="Times New Roman" w:cs="Times New Roman"/>
      <w:szCs w:val="22"/>
      <w:lang w:eastAsia="de-AT"/>
    </w:rPr>
  </w:style>
  <w:style w:type="character" w:styleId="Fett">
    <w:name w:val="Strong"/>
    <w:uiPriority w:val="1"/>
    <w:qFormat/>
    <w:rsid w:val="00B05BDA"/>
    <w:rPr>
      <w:b/>
      <w:bCs/>
    </w:rPr>
  </w:style>
  <w:style w:type="paragraph" w:styleId="Kommentartext">
    <w:name w:val="annotation text"/>
    <w:basedOn w:val="Standard"/>
    <w:link w:val="KommentartextZchn"/>
    <w:uiPriority w:val="99"/>
    <w:unhideWhenUsed/>
    <w:locked/>
    <w:rsid w:val="00B05BDA"/>
    <w:pPr>
      <w:spacing w:line="240" w:lineRule="auto"/>
    </w:pPr>
    <w:rPr>
      <w:sz w:val="20"/>
    </w:rPr>
  </w:style>
  <w:style w:type="paragraph" w:styleId="Listenabsatz">
    <w:name w:val="List Paragraph"/>
    <w:basedOn w:val="Standard"/>
    <w:uiPriority w:val="54"/>
    <w:rsid w:val="00B05BDA"/>
    <w:pPr>
      <w:numPr>
        <w:numId w:val="9"/>
      </w:numPr>
      <w:contextualSpacing/>
    </w:pPr>
  </w:style>
  <w:style w:type="paragraph" w:styleId="Zitat">
    <w:name w:val="Quote"/>
    <w:basedOn w:val="Standard"/>
    <w:next w:val="Standard"/>
    <w:link w:val="ZitatZchn"/>
    <w:uiPriority w:val="20"/>
    <w:qFormat/>
    <w:rsid w:val="00B05BDA"/>
    <w:pPr>
      <w:ind w:left="397" w:right="794"/>
    </w:pPr>
    <w:rPr>
      <w:iCs/>
      <w:color w:val="E1320F" w:themeColor="text2"/>
      <w:sz w:val="25"/>
    </w:rPr>
  </w:style>
  <w:style w:type="character" w:customStyle="1" w:styleId="ZitatZchn">
    <w:name w:val="Zitat Zchn"/>
    <w:basedOn w:val="Absatz-Standardschriftart"/>
    <w:link w:val="Zitat"/>
    <w:uiPriority w:val="20"/>
    <w:rsid w:val="00B05BDA"/>
    <w:rPr>
      <w:rFonts w:asciiTheme="minorHAnsi" w:hAnsiTheme="minorHAnsi"/>
      <w:iCs/>
      <w:color w:val="E1320F" w:themeColor="text2"/>
      <w:sz w:val="25"/>
      <w:szCs w:val="24"/>
    </w:rPr>
  </w:style>
  <w:style w:type="paragraph" w:styleId="IntensivesZitat">
    <w:name w:val="Intense Quote"/>
    <w:basedOn w:val="Standard"/>
    <w:next w:val="Standard"/>
    <w:link w:val="IntensivesZitatZchn"/>
    <w:uiPriority w:val="30"/>
    <w:semiHidden/>
    <w:locked/>
    <w:rsid w:val="00B05BDA"/>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05BDA"/>
    <w:rPr>
      <w:rFonts w:asciiTheme="minorHAnsi" w:hAnsiTheme="minorHAnsi"/>
      <w:i/>
      <w:iCs/>
      <w:sz w:val="24"/>
      <w:szCs w:val="24"/>
    </w:rPr>
  </w:style>
  <w:style w:type="character" w:styleId="IntensiveHervorhebung">
    <w:name w:val="Intense Emphasis"/>
    <w:uiPriority w:val="21"/>
    <w:semiHidden/>
    <w:rsid w:val="00B05BDA"/>
    <w:rPr>
      <w:b/>
      <w:bCs/>
      <w:caps/>
      <w:smallCaps w:val="0"/>
      <w:color w:val="E1320F" w:themeColor="text2"/>
      <w:spacing w:val="0"/>
    </w:rPr>
  </w:style>
  <w:style w:type="paragraph" w:customStyle="1" w:styleId="KennZ">
    <w:name w:val="KennZ"/>
    <w:basedOn w:val="GZ"/>
    <w:uiPriority w:val="49"/>
    <w:semiHidden/>
    <w:qFormat/>
    <w:rsid w:val="00B05BDA"/>
    <w:pPr>
      <w:spacing w:after="345"/>
    </w:pPr>
    <w:rPr>
      <w:b/>
      <w:caps/>
    </w:rPr>
  </w:style>
  <w:style w:type="character" w:styleId="IntensiverVerweis">
    <w:name w:val="Intense Reference"/>
    <w:uiPriority w:val="32"/>
    <w:semiHidden/>
    <w:locked/>
    <w:rsid w:val="00B05BDA"/>
    <w:rPr>
      <w:b/>
      <w:bCs/>
      <w:i/>
      <w:iCs/>
      <w:caps/>
      <w:color w:val="CA0237" w:themeColor="accent1"/>
    </w:rPr>
  </w:style>
  <w:style w:type="paragraph" w:styleId="Inhaltsverzeichnisberschrift">
    <w:name w:val="TOC Heading"/>
    <w:basedOn w:val="berschrift1"/>
    <w:next w:val="Standard"/>
    <w:uiPriority w:val="39"/>
    <w:semiHidden/>
    <w:unhideWhenUsed/>
    <w:qFormat/>
    <w:rsid w:val="00B05BDA"/>
    <w:pPr>
      <w:outlineLvl w:val="9"/>
    </w:pPr>
  </w:style>
  <w:style w:type="paragraph" w:customStyle="1" w:styleId="PersonalName">
    <w:name w:val="Personal Name"/>
    <w:basedOn w:val="Standard"/>
    <w:uiPriority w:val="99"/>
    <w:semiHidden/>
    <w:locked/>
    <w:rsid w:val="00B05BDA"/>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05BDA"/>
    <w:rPr>
      <w:rFonts w:asciiTheme="minorHAnsi" w:hAnsiTheme="minorHAnsi"/>
      <w:sz w:val="24"/>
      <w:szCs w:val="24"/>
    </w:rPr>
  </w:style>
  <w:style w:type="paragraph" w:styleId="Sprechblasentext">
    <w:name w:val="Balloon Text"/>
    <w:basedOn w:val="Standard"/>
    <w:link w:val="SprechblasentextZchn"/>
    <w:uiPriority w:val="99"/>
    <w:semiHidden/>
    <w:unhideWhenUsed/>
    <w:locked/>
    <w:rsid w:val="00B05B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BDA"/>
    <w:rPr>
      <w:rFonts w:ascii="Tahoma" w:hAnsi="Tahoma" w:cs="Tahoma"/>
      <w:sz w:val="16"/>
      <w:szCs w:val="16"/>
    </w:rPr>
  </w:style>
  <w:style w:type="table" w:styleId="Tabellenraster">
    <w:name w:val="Table Grid"/>
    <w:basedOn w:val="NormaleTabelle"/>
    <w:rsid w:val="00B05BDA"/>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59"/>
    <w:qFormat/>
    <w:rsid w:val="00B05BDA"/>
    <w:rPr>
      <w:rFonts w:asciiTheme="minorHAnsi" w:hAnsiTheme="minorHAnsi"/>
      <w:color w:val="auto"/>
      <w:u w:val="single"/>
    </w:rPr>
  </w:style>
  <w:style w:type="paragraph" w:styleId="Kopfzeile">
    <w:name w:val="header"/>
    <w:basedOn w:val="Standard"/>
    <w:link w:val="KopfzeileZchn"/>
    <w:uiPriority w:val="99"/>
    <w:semiHidden/>
    <w:rsid w:val="00B05B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05BDA"/>
    <w:rPr>
      <w:rFonts w:asciiTheme="minorHAnsi" w:hAnsiTheme="minorHAnsi"/>
      <w:sz w:val="24"/>
      <w:szCs w:val="24"/>
    </w:rPr>
  </w:style>
  <w:style w:type="paragraph" w:customStyle="1" w:styleId="UnterzeichnetiV">
    <w:name w:val="Unterzeichnet i.V."/>
    <w:basedOn w:val="KeinLeerraum"/>
    <w:next w:val="Standard"/>
    <w:uiPriority w:val="46"/>
    <w:qFormat/>
    <w:rsid w:val="00B05BDA"/>
  </w:style>
  <w:style w:type="character" w:styleId="Platzhaltertext">
    <w:name w:val="Placeholder Text"/>
    <w:basedOn w:val="Absatz-Standardschriftart"/>
    <w:uiPriority w:val="99"/>
    <w:semiHidden/>
    <w:rsid w:val="00B05BDA"/>
    <w:rPr>
      <w:color w:val="808080"/>
    </w:rPr>
  </w:style>
  <w:style w:type="paragraph" w:styleId="Titel">
    <w:name w:val="Title"/>
    <w:basedOn w:val="Standard"/>
    <w:next w:val="Untertitel"/>
    <w:link w:val="TitelZchn"/>
    <w:uiPriority w:val="29"/>
    <w:rsid w:val="00B05BDA"/>
    <w:pPr>
      <w:framePr w:w="9072" w:hSpace="284" w:wrap="around" w:hAnchor="page" w:x="1611" w:yAlign="bottom" w:anchorLock="1"/>
      <w:spacing w:line="690" w:lineRule="exact"/>
    </w:pPr>
    <w:rPr>
      <w:rFonts w:eastAsia="Calibri" w:cs="Times New Roman"/>
      <w:sz w:val="56"/>
      <w:szCs w:val="60"/>
    </w:rPr>
  </w:style>
  <w:style w:type="character" w:customStyle="1" w:styleId="TitelZchn">
    <w:name w:val="Titel Zchn"/>
    <w:basedOn w:val="Absatz-Standardschriftart"/>
    <w:link w:val="Titel"/>
    <w:uiPriority w:val="29"/>
    <w:rsid w:val="00B05BDA"/>
    <w:rPr>
      <w:rFonts w:asciiTheme="minorHAnsi" w:eastAsia="Calibri" w:hAnsiTheme="minorHAnsi" w:cs="Times New Roman"/>
      <w:sz w:val="56"/>
      <w:szCs w:val="60"/>
    </w:rPr>
  </w:style>
  <w:style w:type="paragraph" w:styleId="Untertitel">
    <w:name w:val="Subtitle"/>
    <w:basedOn w:val="Standard"/>
    <w:next w:val="Standard"/>
    <w:link w:val="UntertitelZchn"/>
    <w:uiPriority w:val="29"/>
    <w:semiHidden/>
    <w:rsid w:val="00B05BDA"/>
    <w:pPr>
      <w:numPr>
        <w:ilvl w:val="1"/>
      </w:numPr>
    </w:pPr>
    <w:rPr>
      <w:rFonts w:eastAsiaTheme="majorEastAsia" w:cstheme="majorBidi"/>
      <w:iCs/>
      <w:sz w:val="28"/>
    </w:rPr>
  </w:style>
  <w:style w:type="character" w:customStyle="1" w:styleId="UntertitelZchn">
    <w:name w:val="Untertitel Zchn"/>
    <w:basedOn w:val="Absatz-Standardschriftart"/>
    <w:link w:val="Untertitel"/>
    <w:uiPriority w:val="29"/>
    <w:semiHidden/>
    <w:rsid w:val="00B05BDA"/>
    <w:rPr>
      <w:rFonts w:asciiTheme="minorHAnsi" w:eastAsiaTheme="majorEastAsia" w:hAnsiTheme="minorHAnsi" w:cstheme="majorBidi"/>
      <w:iCs/>
      <w:sz w:val="28"/>
      <w:szCs w:val="24"/>
    </w:rPr>
  </w:style>
  <w:style w:type="paragraph" w:customStyle="1" w:styleId="Anschriftdaten">
    <w:name w:val="Anschriftdaten"/>
    <w:basedOn w:val="KeinLeerraum"/>
    <w:uiPriority w:val="49"/>
    <w:qFormat/>
    <w:rsid w:val="00B05BDA"/>
    <w:pPr>
      <w:spacing w:line="252" w:lineRule="auto"/>
      <w:ind w:right="1701"/>
    </w:pPr>
  </w:style>
  <w:style w:type="character" w:customStyle="1" w:styleId="Kursiv">
    <w:name w:val="Kursiv"/>
    <w:basedOn w:val="Absatz-Standardschriftart"/>
    <w:uiPriority w:val="59"/>
    <w:qFormat/>
    <w:rsid w:val="00B05BDA"/>
    <w:rPr>
      <w:i/>
      <w:iCs/>
    </w:rPr>
  </w:style>
  <w:style w:type="paragraph" w:customStyle="1" w:styleId="TH-Spalte">
    <w:name w:val="TH-Spalte"/>
    <w:basedOn w:val="TD"/>
    <w:uiPriority w:val="4"/>
    <w:qFormat/>
    <w:rsid w:val="00B05BDA"/>
    <w:rPr>
      <w:b/>
    </w:rPr>
  </w:style>
  <w:style w:type="paragraph" w:styleId="Gruformel">
    <w:name w:val="Closing"/>
    <w:aliases w:val="Gruß"/>
    <w:basedOn w:val="Standard"/>
    <w:next w:val="Standard"/>
    <w:link w:val="GruformelZchn"/>
    <w:uiPriority w:val="46"/>
    <w:qFormat/>
    <w:rsid w:val="00B05BDA"/>
    <w:pPr>
      <w:spacing w:before="360"/>
    </w:pPr>
  </w:style>
  <w:style w:type="paragraph" w:customStyle="1" w:styleId="An">
    <w:name w:val="An"/>
    <w:basedOn w:val="Anschriftdaten"/>
    <w:uiPriority w:val="99"/>
    <w:semiHidden/>
    <w:locked/>
    <w:rsid w:val="00B05BDA"/>
    <w:pPr>
      <w:spacing w:line="220" w:lineRule="exact"/>
    </w:pPr>
    <w:rPr>
      <w:sz w:val="16"/>
    </w:rPr>
  </w:style>
  <w:style w:type="paragraph" w:customStyle="1" w:styleId="TH-Spaltelinks">
    <w:name w:val="TH-Spalte links"/>
    <w:aliases w:val="TH Sp links"/>
    <w:basedOn w:val="TH-Spalte"/>
    <w:uiPriority w:val="4"/>
    <w:qFormat/>
    <w:rsid w:val="00B05BDA"/>
    <w:pPr>
      <w:jc w:val="left"/>
    </w:pPr>
  </w:style>
  <w:style w:type="paragraph" w:styleId="Aufzhlungszeichen">
    <w:name w:val="List Bullet"/>
    <w:aliases w:val="UL 1"/>
    <w:basedOn w:val="Standard"/>
    <w:uiPriority w:val="9"/>
    <w:qFormat/>
    <w:rsid w:val="00B05BDA"/>
    <w:pPr>
      <w:numPr>
        <w:numId w:val="5"/>
      </w:numPr>
      <w:spacing w:after="0"/>
      <w:contextualSpacing/>
    </w:pPr>
    <w:rPr>
      <w:rFonts w:eastAsiaTheme="minorHAnsi" w:cs="Times New Roman"/>
      <w:lang w:eastAsia="de-AT"/>
    </w:rPr>
  </w:style>
  <w:style w:type="paragraph" w:styleId="Aufzhlungszeichen2">
    <w:name w:val="List Bullet 2"/>
    <w:aliases w:val="UL 2"/>
    <w:basedOn w:val="Aufzhlungszeichen"/>
    <w:uiPriority w:val="10"/>
    <w:qFormat/>
    <w:rsid w:val="00B05BDA"/>
    <w:pPr>
      <w:numPr>
        <w:ilvl w:val="1"/>
      </w:numPr>
    </w:pPr>
  </w:style>
  <w:style w:type="paragraph" w:styleId="Aufzhlungszeichen3">
    <w:name w:val="List Bullet 3"/>
    <w:aliases w:val="UL 3"/>
    <w:basedOn w:val="Standard"/>
    <w:uiPriority w:val="10"/>
    <w:rsid w:val="00B05BDA"/>
    <w:pPr>
      <w:numPr>
        <w:ilvl w:val="2"/>
        <w:numId w:val="5"/>
      </w:numPr>
      <w:spacing w:after="0"/>
    </w:pPr>
    <w:rPr>
      <w:rFonts w:eastAsia="Times New Roman" w:cs="Times New Roman"/>
      <w:szCs w:val="22"/>
      <w:lang w:eastAsia="de-AT"/>
    </w:rPr>
  </w:style>
  <w:style w:type="paragraph" w:styleId="Aufzhlungszeichen4">
    <w:name w:val="List Bullet 4"/>
    <w:basedOn w:val="Standard"/>
    <w:uiPriority w:val="10"/>
    <w:semiHidden/>
    <w:rsid w:val="00B05BDA"/>
    <w:pPr>
      <w:numPr>
        <w:ilvl w:val="3"/>
        <w:numId w:val="5"/>
      </w:numPr>
      <w:spacing w:after="0"/>
    </w:pPr>
    <w:rPr>
      <w:rFonts w:eastAsia="Times New Roman" w:cs="Times New Roman"/>
      <w:szCs w:val="22"/>
      <w:lang w:eastAsia="de-AT"/>
    </w:rPr>
  </w:style>
  <w:style w:type="numbering" w:customStyle="1" w:styleId="ATUnsortierteListe">
    <w:name w:val="AT Unsortierte Liste"/>
    <w:uiPriority w:val="99"/>
    <w:rsid w:val="00B05BDA"/>
    <w:pPr>
      <w:numPr>
        <w:numId w:val="3"/>
      </w:numPr>
    </w:pPr>
  </w:style>
  <w:style w:type="paragraph" w:styleId="Aufzhlungszeichen5">
    <w:name w:val="List Bullet 5"/>
    <w:basedOn w:val="Standard"/>
    <w:uiPriority w:val="10"/>
    <w:semiHidden/>
    <w:rsid w:val="00B05BDA"/>
    <w:pPr>
      <w:numPr>
        <w:ilvl w:val="4"/>
        <w:numId w:val="5"/>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B05BDA"/>
    <w:pPr>
      <w:numPr>
        <w:ilvl w:val="5"/>
        <w:numId w:val="5"/>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B05BDA"/>
    <w:pPr>
      <w:numPr>
        <w:ilvl w:val="6"/>
        <w:numId w:val="5"/>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B05BDA"/>
    <w:pPr>
      <w:numPr>
        <w:ilvl w:val="7"/>
        <w:numId w:val="5"/>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B05BDA"/>
    <w:pPr>
      <w:numPr>
        <w:ilvl w:val="8"/>
        <w:numId w:val="5"/>
      </w:numPr>
      <w:spacing w:after="0"/>
    </w:pPr>
    <w:rPr>
      <w:rFonts w:eastAsia="Times New Roman" w:cs="Times New Roman"/>
      <w:szCs w:val="22"/>
      <w:lang w:eastAsia="de-AT"/>
    </w:rPr>
  </w:style>
  <w:style w:type="paragraph" w:customStyle="1" w:styleId="Brief2">
    <w:name w:val="Brief Ü2"/>
    <w:basedOn w:val="berschrift2"/>
    <w:next w:val="Standard"/>
    <w:uiPriority w:val="2"/>
    <w:qFormat/>
    <w:rsid w:val="00B05BDA"/>
  </w:style>
  <w:style w:type="paragraph" w:customStyle="1" w:styleId="Brief3">
    <w:name w:val="Brief Ü3"/>
    <w:basedOn w:val="berschrift3"/>
    <w:next w:val="Standard"/>
    <w:uiPriority w:val="2"/>
    <w:qFormat/>
    <w:rsid w:val="00B05BDA"/>
  </w:style>
  <w:style w:type="paragraph" w:customStyle="1" w:styleId="ProgrammAbsatz">
    <w:name w:val="Programm Absatz"/>
    <w:aliases w:val="P-Absatz"/>
    <w:basedOn w:val="ProgrammWannWas"/>
    <w:uiPriority w:val="24"/>
    <w:qFormat/>
    <w:rsid w:val="00B05BDA"/>
    <w:pPr>
      <w:ind w:firstLine="0"/>
    </w:pPr>
  </w:style>
  <w:style w:type="paragraph" w:customStyle="1" w:styleId="Betreff">
    <w:name w:val="Betreff"/>
    <w:aliases w:val="Betreff-Titel,Betreff-H1"/>
    <w:basedOn w:val="Standard"/>
    <w:next w:val="StdVOR"/>
    <w:link w:val="BetreffZchn"/>
    <w:uiPriority w:val="3"/>
    <w:qFormat/>
    <w:rsid w:val="00B05BDA"/>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B05BDA"/>
    <w:pPr>
      <w:spacing w:after="0"/>
      <w:jc w:val="right"/>
    </w:pPr>
    <w:rPr>
      <w:sz w:val="21"/>
    </w:rPr>
  </w:style>
  <w:style w:type="paragraph" w:customStyle="1" w:styleId="TDlinks">
    <w:name w:val="TD links"/>
    <w:basedOn w:val="TD"/>
    <w:uiPriority w:val="4"/>
    <w:qFormat/>
    <w:rsid w:val="00B05BDA"/>
    <w:pPr>
      <w:jc w:val="left"/>
    </w:pPr>
  </w:style>
  <w:style w:type="table" w:styleId="HelleSchattierung">
    <w:name w:val="Light Shading"/>
    <w:basedOn w:val="NormaleTabelle"/>
    <w:uiPriority w:val="60"/>
    <w:rsid w:val="00B05B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05BD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05BDA"/>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05BDA"/>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05BDA"/>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05BDA"/>
    <w:rPr>
      <w:b/>
    </w:rPr>
  </w:style>
  <w:style w:type="paragraph" w:customStyle="1" w:styleId="GliederungListenfortsetzung11">
    <w:name w:val="Gliederung Listenfortsetzung 1.1."/>
    <w:aliases w:val="GL F 1.1."/>
    <w:basedOn w:val="Listenfortsetzung2"/>
    <w:next w:val="Gliederung11"/>
    <w:uiPriority w:val="17"/>
    <w:qFormat/>
    <w:rsid w:val="00B05BDA"/>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05BDA"/>
    <w:pPr>
      <w:numPr>
        <w:numId w:val="8"/>
      </w:numPr>
    </w:pPr>
  </w:style>
  <w:style w:type="paragraph" w:customStyle="1" w:styleId="Gliederung10">
    <w:name w:val="Gliederung 1)"/>
    <w:aliases w:val="GL 1)"/>
    <w:basedOn w:val="Listenabsatz"/>
    <w:uiPriority w:val="15"/>
    <w:semiHidden/>
    <w:rsid w:val="00B05BDA"/>
    <w:pPr>
      <w:numPr>
        <w:numId w:val="0"/>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05BDA"/>
    <w:pPr>
      <w:numPr>
        <w:numId w:val="0"/>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B05BDA"/>
    <w:pPr>
      <w:numPr>
        <w:numId w:val="7"/>
      </w:numPr>
    </w:pPr>
  </w:style>
  <w:style w:type="paragraph" w:customStyle="1" w:styleId="Gliederungi">
    <w:name w:val="Gliederung i)"/>
    <w:aliases w:val="GL1)a) i)"/>
    <w:basedOn w:val="Listenabsatz"/>
    <w:uiPriority w:val="15"/>
    <w:semiHidden/>
    <w:rsid w:val="00B05BDA"/>
    <w:pPr>
      <w:numPr>
        <w:numId w:val="0"/>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B05BDA"/>
    <w:pPr>
      <w:numPr>
        <w:numId w:val="10"/>
      </w:numPr>
    </w:pPr>
    <w:rPr>
      <w:rFonts w:eastAsia="Times New Roman" w:cs="Times New Roman"/>
      <w:szCs w:val="22"/>
      <w:lang w:eastAsia="de-AT"/>
    </w:rPr>
  </w:style>
  <w:style w:type="paragraph" w:customStyle="1" w:styleId="Gliederung11">
    <w:name w:val="Gliederung 1.1"/>
    <w:aliases w:val="GL 1.1."/>
    <w:basedOn w:val="Standard"/>
    <w:uiPriority w:val="17"/>
    <w:qFormat/>
    <w:rsid w:val="00B05BDA"/>
    <w:pPr>
      <w:numPr>
        <w:ilvl w:val="1"/>
        <w:numId w:val="10"/>
      </w:numPr>
    </w:pPr>
    <w:rPr>
      <w:rFonts w:eastAsia="Times New Roman" w:cs="Times New Roman"/>
      <w:szCs w:val="22"/>
      <w:lang w:eastAsia="de-AT"/>
    </w:rPr>
  </w:style>
  <w:style w:type="paragraph" w:customStyle="1" w:styleId="Gliederung111">
    <w:name w:val="Gliederung 1.1.1."/>
    <w:aliases w:val="GL 1.1.1"/>
    <w:basedOn w:val="Standard"/>
    <w:uiPriority w:val="17"/>
    <w:semiHidden/>
    <w:rsid w:val="00B05BDA"/>
    <w:pPr>
      <w:numPr>
        <w:ilvl w:val="2"/>
        <w:numId w:val="10"/>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semiHidden/>
    <w:rsid w:val="00B05BDA"/>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B05BDA"/>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05BDA"/>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05BDA"/>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05BDA"/>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B05BDA"/>
    <w:pPr>
      <w:spacing w:after="0"/>
      <w:ind w:left="794"/>
      <w:contextualSpacing/>
    </w:pPr>
  </w:style>
  <w:style w:type="paragraph" w:styleId="Listenfortsetzung">
    <w:name w:val="List Continue"/>
    <w:aliases w:val="L Ftsz 1"/>
    <w:basedOn w:val="Standard"/>
    <w:uiPriority w:val="13"/>
    <w:qFormat/>
    <w:rsid w:val="00B05BDA"/>
    <w:pPr>
      <w:spacing w:after="0"/>
      <w:ind w:left="397"/>
      <w:contextualSpacing/>
    </w:pPr>
  </w:style>
  <w:style w:type="paragraph" w:styleId="Listenfortsetzung3">
    <w:name w:val="List Continue 3"/>
    <w:aliases w:val="L Ftsz 3"/>
    <w:basedOn w:val="Standard"/>
    <w:uiPriority w:val="14"/>
    <w:rsid w:val="00B05BDA"/>
    <w:pPr>
      <w:spacing w:after="0"/>
      <w:ind w:left="1191"/>
      <w:contextualSpacing/>
    </w:pPr>
  </w:style>
  <w:style w:type="paragraph" w:customStyle="1" w:styleId="Absende-URL">
    <w:name w:val="Absende-URL"/>
    <w:basedOn w:val="KeinLeerraum"/>
    <w:next w:val="Absendedaten"/>
    <w:uiPriority w:val="54"/>
    <w:rsid w:val="00B05BDA"/>
    <w:pPr>
      <w:spacing w:before="85" w:after="794" w:line="220" w:lineRule="exact"/>
    </w:pPr>
    <w:rPr>
      <w:noProof/>
      <w:color w:val="E1320F"/>
      <w:lang w:eastAsia="de-AT"/>
    </w:rPr>
  </w:style>
  <w:style w:type="paragraph" w:customStyle="1" w:styleId="GZ">
    <w:name w:val="GZ"/>
    <w:basedOn w:val="Standard"/>
    <w:next w:val="Standard"/>
    <w:uiPriority w:val="47"/>
    <w:qFormat/>
    <w:rsid w:val="00B05BDA"/>
    <w:pPr>
      <w:spacing w:before="220" w:after="0"/>
    </w:pPr>
  </w:style>
  <w:style w:type="paragraph" w:customStyle="1" w:styleId="StdVOR">
    <w:name w:val="Std+VOR"/>
    <w:basedOn w:val="Standard"/>
    <w:next w:val="Standard"/>
    <w:qFormat/>
    <w:rsid w:val="00B05BDA"/>
    <w:pPr>
      <w:spacing w:before="360"/>
    </w:pPr>
  </w:style>
  <w:style w:type="paragraph" w:styleId="Listennummer">
    <w:name w:val="List Number"/>
    <w:aliases w:val="OL 1"/>
    <w:basedOn w:val="Standard"/>
    <w:uiPriority w:val="11"/>
    <w:qFormat/>
    <w:rsid w:val="00B05BDA"/>
    <w:pPr>
      <w:numPr>
        <w:numId w:val="11"/>
      </w:numPr>
      <w:spacing w:after="0"/>
      <w:contextualSpacing/>
    </w:pPr>
  </w:style>
  <w:style w:type="paragraph" w:styleId="Blocktext">
    <w:name w:val="Block Text"/>
    <w:basedOn w:val="Standard"/>
    <w:uiPriority w:val="99"/>
    <w:semiHidden/>
    <w:unhideWhenUsed/>
    <w:locked/>
    <w:rsid w:val="00B05BDA"/>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05BDA"/>
    <w:rPr>
      <w:vertAlign w:val="superscript"/>
    </w:rPr>
  </w:style>
  <w:style w:type="paragraph" w:styleId="Funotentext">
    <w:name w:val="footnote text"/>
    <w:basedOn w:val="Standard"/>
    <w:link w:val="FunotentextZchn"/>
    <w:uiPriority w:val="57"/>
    <w:semiHidden/>
    <w:unhideWhenUsed/>
    <w:rsid w:val="00B05BDA"/>
    <w:pPr>
      <w:spacing w:after="0" w:line="270" w:lineRule="exact"/>
    </w:pPr>
    <w:rPr>
      <w:sz w:val="19"/>
    </w:rPr>
  </w:style>
  <w:style w:type="character" w:customStyle="1" w:styleId="FunotentextZchn">
    <w:name w:val="Fußnotentext Zchn"/>
    <w:basedOn w:val="Absatz-Standardschriftart"/>
    <w:link w:val="Funotentext"/>
    <w:uiPriority w:val="57"/>
    <w:semiHidden/>
    <w:rsid w:val="00B05BDA"/>
    <w:rPr>
      <w:rFonts w:asciiTheme="minorHAnsi" w:hAnsiTheme="minorHAnsi"/>
      <w:sz w:val="19"/>
      <w:szCs w:val="24"/>
    </w:rPr>
  </w:style>
  <w:style w:type="character" w:styleId="Funotenzeichen">
    <w:name w:val="footnote reference"/>
    <w:basedOn w:val="Absatz-Standardschriftart"/>
    <w:uiPriority w:val="57"/>
    <w:semiHidden/>
    <w:unhideWhenUsed/>
    <w:rsid w:val="00B05BDA"/>
    <w:rPr>
      <w:vertAlign w:val="superscript"/>
    </w:rPr>
  </w:style>
  <w:style w:type="character" w:customStyle="1" w:styleId="KommentartextZchn">
    <w:name w:val="Kommentartext Zchn"/>
    <w:basedOn w:val="Absatz-Standardschriftart"/>
    <w:link w:val="Kommentartext"/>
    <w:uiPriority w:val="99"/>
    <w:rsid w:val="00B05BDA"/>
    <w:rPr>
      <w:rFonts w:asciiTheme="minorHAnsi" w:hAnsiTheme="minorHAnsi"/>
      <w:sz w:val="20"/>
      <w:szCs w:val="24"/>
    </w:rPr>
  </w:style>
  <w:style w:type="character" w:customStyle="1" w:styleId="GruformelZchn">
    <w:name w:val="Grußformel Zchn"/>
    <w:aliases w:val="Gruß Zchn"/>
    <w:basedOn w:val="Absatz-Standardschriftart"/>
    <w:link w:val="Gruformel"/>
    <w:uiPriority w:val="46"/>
    <w:rsid w:val="00B05BDA"/>
    <w:rPr>
      <w:rFonts w:asciiTheme="minorHAnsi" w:hAnsiTheme="minorHAnsi"/>
      <w:sz w:val="24"/>
      <w:szCs w:val="24"/>
    </w:rPr>
  </w:style>
  <w:style w:type="paragraph" w:customStyle="1" w:styleId="Listennummera">
    <w:name w:val="Listennummer a)"/>
    <w:aliases w:val="OL 1 a)"/>
    <w:basedOn w:val="Listennummer"/>
    <w:uiPriority w:val="18"/>
    <w:qFormat/>
    <w:rsid w:val="00B05BDA"/>
    <w:pPr>
      <w:numPr>
        <w:numId w:val="12"/>
      </w:numPr>
    </w:pPr>
  </w:style>
  <w:style w:type="numbering" w:customStyle="1" w:styleId="ATGliederungsliste">
    <w:name w:val="AT Gliederungsliste"/>
    <w:uiPriority w:val="99"/>
    <w:rsid w:val="00B05BDA"/>
    <w:pPr>
      <w:numPr>
        <w:numId w:val="1"/>
      </w:numPr>
    </w:pPr>
  </w:style>
  <w:style w:type="paragraph" w:styleId="Listennummer2">
    <w:name w:val="List Number 2"/>
    <w:aliases w:val="OL 2"/>
    <w:basedOn w:val="Standard"/>
    <w:uiPriority w:val="12"/>
    <w:qFormat/>
    <w:rsid w:val="00B05BDA"/>
    <w:pPr>
      <w:numPr>
        <w:ilvl w:val="1"/>
        <w:numId w:val="11"/>
      </w:numPr>
      <w:spacing w:after="0"/>
    </w:pPr>
  </w:style>
  <w:style w:type="paragraph" w:styleId="Listennummer3">
    <w:name w:val="List Number 3"/>
    <w:aliases w:val="OL 3"/>
    <w:basedOn w:val="Standard"/>
    <w:uiPriority w:val="12"/>
    <w:rsid w:val="00B05BDA"/>
    <w:pPr>
      <w:numPr>
        <w:ilvl w:val="2"/>
        <w:numId w:val="11"/>
      </w:numPr>
      <w:spacing w:after="0"/>
    </w:pPr>
  </w:style>
  <w:style w:type="paragraph" w:styleId="Listennummer4">
    <w:name w:val="List Number 4"/>
    <w:basedOn w:val="Standard"/>
    <w:uiPriority w:val="12"/>
    <w:semiHidden/>
    <w:rsid w:val="00B05BDA"/>
    <w:pPr>
      <w:numPr>
        <w:ilvl w:val="3"/>
        <w:numId w:val="11"/>
      </w:numPr>
      <w:spacing w:after="0" w:line="276" w:lineRule="auto"/>
    </w:pPr>
  </w:style>
  <w:style w:type="paragraph" w:styleId="Listennummer5">
    <w:name w:val="List Number 5"/>
    <w:basedOn w:val="Standard"/>
    <w:uiPriority w:val="12"/>
    <w:semiHidden/>
    <w:rsid w:val="00B05BDA"/>
    <w:pPr>
      <w:numPr>
        <w:ilvl w:val="4"/>
        <w:numId w:val="11"/>
      </w:numPr>
      <w:spacing w:after="0"/>
    </w:pPr>
  </w:style>
  <w:style w:type="paragraph" w:customStyle="1" w:styleId="Listennummer6">
    <w:name w:val="Listennummer 6"/>
    <w:basedOn w:val="Standard"/>
    <w:uiPriority w:val="12"/>
    <w:semiHidden/>
    <w:rsid w:val="00B05BDA"/>
    <w:pPr>
      <w:numPr>
        <w:ilvl w:val="5"/>
        <w:numId w:val="11"/>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B05BDA"/>
    <w:pPr>
      <w:numPr>
        <w:ilvl w:val="6"/>
        <w:numId w:val="11"/>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B05BDA"/>
    <w:pPr>
      <w:numPr>
        <w:ilvl w:val="7"/>
        <w:numId w:val="11"/>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B05BDA"/>
    <w:pPr>
      <w:numPr>
        <w:ilvl w:val="8"/>
        <w:numId w:val="11"/>
      </w:numPr>
      <w:spacing w:after="0"/>
    </w:pPr>
    <w:rPr>
      <w:rFonts w:eastAsia="Times New Roman" w:cs="Times New Roman"/>
      <w:szCs w:val="22"/>
      <w:lang w:eastAsia="de-AT"/>
    </w:rPr>
  </w:style>
  <w:style w:type="table" w:customStyle="1" w:styleId="Republik-AT">
    <w:name w:val="Republik-AT"/>
    <w:basedOn w:val="Tabellenraster"/>
    <w:uiPriority w:val="99"/>
    <w:rsid w:val="00B05BDA"/>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05BDA"/>
    <w:pPr>
      <w:numPr>
        <w:numId w:val="2"/>
      </w:numPr>
    </w:pPr>
  </w:style>
  <w:style w:type="paragraph" w:styleId="Verzeichnis2">
    <w:name w:val="toc 2"/>
    <w:basedOn w:val="Standard"/>
    <w:next w:val="Standard"/>
    <w:autoRedefine/>
    <w:uiPriority w:val="39"/>
    <w:semiHidden/>
    <w:rsid w:val="00B05BDA"/>
    <w:pPr>
      <w:tabs>
        <w:tab w:val="left" w:pos="426"/>
        <w:tab w:val="right" w:leader="dot" w:pos="7297"/>
      </w:tabs>
      <w:spacing w:after="156"/>
    </w:pPr>
  </w:style>
  <w:style w:type="paragraph" w:styleId="Verzeichnis3">
    <w:name w:val="toc 3"/>
    <w:basedOn w:val="Standard"/>
    <w:next w:val="Standard"/>
    <w:autoRedefine/>
    <w:uiPriority w:val="39"/>
    <w:semiHidden/>
    <w:rsid w:val="00B05BDA"/>
    <w:pPr>
      <w:tabs>
        <w:tab w:val="left" w:pos="907"/>
        <w:tab w:val="right" w:leader="dot" w:pos="7297"/>
      </w:tabs>
      <w:spacing w:after="100"/>
      <w:ind w:left="312"/>
    </w:pPr>
  </w:style>
  <w:style w:type="character" w:customStyle="1" w:styleId="small">
    <w:name w:val="small"/>
    <w:basedOn w:val="Absatz-Standardschriftart"/>
    <w:uiPriority w:val="46"/>
    <w:qFormat/>
    <w:rsid w:val="00B05BDA"/>
    <w:rPr>
      <w:sz w:val="18"/>
      <w:szCs w:val="16"/>
    </w:rPr>
  </w:style>
  <w:style w:type="paragraph" w:customStyle="1" w:styleId="1nummeriert">
    <w:name w:val="Ü1 nummeriert"/>
    <w:basedOn w:val="berschrift1"/>
    <w:next w:val="Standard"/>
    <w:uiPriority w:val="2"/>
    <w:semiHidden/>
    <w:qFormat/>
    <w:rsid w:val="00B05BDA"/>
    <w:pPr>
      <w:keepLines/>
      <w:numPr>
        <w:numId w:val="14"/>
      </w:numPr>
    </w:pPr>
    <w:rPr>
      <w:rFonts w:eastAsiaTheme="majorEastAsia" w:cstheme="majorBidi"/>
      <w:bCs w:val="0"/>
      <w:szCs w:val="32"/>
    </w:rPr>
  </w:style>
  <w:style w:type="paragraph" w:customStyle="1" w:styleId="2nummeriert">
    <w:name w:val="Ü2 nummeriert"/>
    <w:basedOn w:val="berschrift2"/>
    <w:next w:val="Standard"/>
    <w:uiPriority w:val="2"/>
    <w:semiHidden/>
    <w:qFormat/>
    <w:rsid w:val="00B05BDA"/>
    <w:pPr>
      <w:keepLines/>
      <w:numPr>
        <w:ilvl w:val="1"/>
        <w:numId w:val="14"/>
      </w:numPr>
      <w:spacing w:before="345"/>
    </w:pPr>
    <w:rPr>
      <w:rFonts w:eastAsiaTheme="majorEastAsia" w:cstheme="majorBidi"/>
      <w:bCs w:val="0"/>
      <w:szCs w:val="26"/>
    </w:rPr>
  </w:style>
  <w:style w:type="paragraph" w:customStyle="1" w:styleId="3nummeriert">
    <w:name w:val="Ü3 nummeriert"/>
    <w:basedOn w:val="berschrift3"/>
    <w:next w:val="Standard"/>
    <w:uiPriority w:val="2"/>
    <w:semiHidden/>
    <w:qFormat/>
    <w:rsid w:val="00B05BDA"/>
    <w:pPr>
      <w:keepLines/>
      <w:numPr>
        <w:ilvl w:val="2"/>
        <w:numId w:val="14"/>
      </w:numPr>
      <w:spacing w:before="345"/>
    </w:pPr>
    <w:rPr>
      <w:rFonts w:eastAsiaTheme="majorEastAsia" w:cstheme="majorBidi"/>
      <w:bCs w:val="0"/>
      <w:szCs w:val="24"/>
    </w:rPr>
  </w:style>
  <w:style w:type="paragraph" w:customStyle="1" w:styleId="4nummeriert">
    <w:name w:val="Ü4 nummeriert"/>
    <w:basedOn w:val="berschrift4"/>
    <w:next w:val="Standard"/>
    <w:uiPriority w:val="2"/>
    <w:semiHidden/>
    <w:rsid w:val="00B05BDA"/>
    <w:pPr>
      <w:keepLines/>
      <w:numPr>
        <w:ilvl w:val="3"/>
        <w:numId w:val="14"/>
      </w:numPr>
      <w:spacing w:before="345"/>
    </w:pPr>
    <w:rPr>
      <w:rFonts w:eastAsiaTheme="majorEastAsia" w:cstheme="majorBidi"/>
      <w:iCs/>
      <w:szCs w:val="24"/>
    </w:rPr>
  </w:style>
  <w:style w:type="paragraph" w:customStyle="1" w:styleId="5nummeriert">
    <w:name w:val="Ü5 nummeriert"/>
    <w:basedOn w:val="berschrift5"/>
    <w:next w:val="Standard"/>
    <w:uiPriority w:val="2"/>
    <w:semiHidden/>
    <w:rsid w:val="00B05BDA"/>
    <w:pPr>
      <w:keepLines/>
      <w:numPr>
        <w:ilvl w:val="4"/>
        <w:numId w:val="14"/>
      </w:numPr>
      <w:spacing w:before="345"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semiHidden/>
    <w:rsid w:val="00B05BDA"/>
    <w:pPr>
      <w:spacing w:after="345"/>
    </w:pPr>
    <w:rPr>
      <w:b/>
      <w:color w:val="auto"/>
      <w:sz w:val="25"/>
      <w:szCs w:val="25"/>
    </w:rPr>
  </w:style>
  <w:style w:type="character" w:customStyle="1" w:styleId="Hochstellen">
    <w:name w:val="Hochstellen"/>
    <w:basedOn w:val="Absatz-Standardschriftart"/>
    <w:uiPriority w:val="59"/>
    <w:qFormat/>
    <w:rsid w:val="00B05BDA"/>
    <w:rPr>
      <w:caps w:val="0"/>
      <w:smallCaps w:val="0"/>
      <w:strike w:val="0"/>
      <w:dstrike w:val="0"/>
      <w:vanish w:val="0"/>
      <w:vertAlign w:val="superscript"/>
    </w:rPr>
  </w:style>
  <w:style w:type="paragraph" w:customStyle="1" w:styleId="ProgrammAufzhlung1">
    <w:name w:val="Programm Aufzählung 1"/>
    <w:aliases w:val="P-UL"/>
    <w:basedOn w:val="Standard"/>
    <w:uiPriority w:val="24"/>
    <w:qFormat/>
    <w:rsid w:val="00B05BDA"/>
    <w:pPr>
      <w:numPr>
        <w:numId w:val="13"/>
      </w:numPr>
      <w:spacing w:after="0"/>
    </w:pPr>
    <w:rPr>
      <w:rFonts w:eastAsia="Times New Roman" w:cs="Times New Roman"/>
      <w:szCs w:val="22"/>
      <w:lang w:eastAsia="de-AT"/>
    </w:rPr>
  </w:style>
  <w:style w:type="paragraph" w:customStyle="1" w:styleId="P-Intro">
    <w:name w:val="P-Intro"/>
    <w:basedOn w:val="Standard"/>
    <w:uiPriority w:val="19"/>
    <w:semiHidden/>
    <w:qFormat/>
    <w:rsid w:val="00B05BDA"/>
    <w:pPr>
      <w:spacing w:after="690"/>
    </w:pPr>
    <w:rPr>
      <w:color w:val="E1320F" w:themeColor="text2"/>
      <w:sz w:val="25"/>
    </w:rPr>
  </w:style>
  <w:style w:type="paragraph" w:customStyle="1" w:styleId="ProgrammAufzhlung1ABSTNACH">
    <w:name w:val="Programm Aufzählung 1 ABST NACH"/>
    <w:aliases w:val="P-UL Ende"/>
    <w:basedOn w:val="ProgrammAufzhlung1"/>
    <w:uiPriority w:val="24"/>
    <w:qFormat/>
    <w:rsid w:val="00B05BDA"/>
    <w:pPr>
      <w:spacing w:after="345"/>
    </w:pPr>
  </w:style>
  <w:style w:type="paragraph" w:customStyle="1" w:styleId="Quelle">
    <w:name w:val="Quelle"/>
    <w:basedOn w:val="StdVOR"/>
    <w:next w:val="Standard"/>
    <w:uiPriority w:val="5"/>
    <w:qFormat/>
    <w:rsid w:val="00B05BDA"/>
    <w:rPr>
      <w:sz w:val="21"/>
      <w:szCs w:val="19"/>
    </w:rPr>
  </w:style>
  <w:style w:type="paragraph" w:styleId="Abbildungsverzeichnis">
    <w:name w:val="table of figures"/>
    <w:basedOn w:val="Standard"/>
    <w:next w:val="Standard"/>
    <w:uiPriority w:val="40"/>
    <w:semiHidden/>
    <w:rsid w:val="00B05BDA"/>
    <w:pPr>
      <w:spacing w:after="0"/>
    </w:pPr>
  </w:style>
  <w:style w:type="paragraph" w:styleId="Verzeichnis4">
    <w:name w:val="toc 4"/>
    <w:basedOn w:val="Standard"/>
    <w:next w:val="Standard"/>
    <w:autoRedefine/>
    <w:uiPriority w:val="39"/>
    <w:semiHidden/>
    <w:rsid w:val="00B05BDA"/>
    <w:pPr>
      <w:tabs>
        <w:tab w:val="left" w:pos="1077"/>
        <w:tab w:val="right" w:leader="dot" w:pos="7297"/>
      </w:tabs>
      <w:spacing w:after="100"/>
      <w:ind w:left="312"/>
    </w:pPr>
  </w:style>
  <w:style w:type="paragraph" w:customStyle="1" w:styleId="BoxTitel">
    <w:name w:val="Box Titel"/>
    <w:basedOn w:val="Standard"/>
    <w:uiPriority w:val="21"/>
    <w:semiHidden/>
    <w:qFormat/>
    <w:rsid w:val="00B05BDA"/>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rsid w:val="00B05BD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semiHidden/>
    <w:qFormat/>
    <w:rsid w:val="00B05BD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contextualSpacing/>
    </w:pPr>
  </w:style>
  <w:style w:type="numbering" w:customStyle="1" w:styleId="Programm-Liste">
    <w:name w:val="Programm-Liste"/>
    <w:basedOn w:val="KeineListe"/>
    <w:rsid w:val="00B05BDA"/>
    <w:pPr>
      <w:numPr>
        <w:numId w:val="13"/>
      </w:numPr>
    </w:pPr>
  </w:style>
  <w:style w:type="paragraph" w:customStyle="1" w:styleId="Vermerk">
    <w:name w:val="Vermerk"/>
    <w:basedOn w:val="Standard"/>
    <w:uiPriority w:val="47"/>
    <w:qFormat/>
    <w:rsid w:val="00B05BDA"/>
    <w:rPr>
      <w:sz w:val="18"/>
    </w:rPr>
  </w:style>
  <w:style w:type="character" w:customStyle="1" w:styleId="Tiefstellen">
    <w:name w:val="Tiefstellen"/>
    <w:basedOn w:val="Absatz-Standardschriftart"/>
    <w:uiPriority w:val="59"/>
    <w:qFormat/>
    <w:rsid w:val="00B05BDA"/>
    <w:rPr>
      <w:caps w:val="0"/>
      <w:smallCaps w:val="0"/>
      <w:strike w:val="0"/>
      <w:dstrike w:val="0"/>
      <w:vanish w:val="0"/>
      <w:vertAlign w:val="subscript"/>
    </w:rPr>
  </w:style>
  <w:style w:type="paragraph" w:customStyle="1" w:styleId="AbsNACH">
    <w:name w:val="Abs+NACH"/>
    <w:basedOn w:val="Absendedaten"/>
    <w:uiPriority w:val="49"/>
    <w:qFormat/>
    <w:rsid w:val="00B05BDA"/>
    <w:pPr>
      <w:spacing w:after="240"/>
    </w:pPr>
    <w:rPr>
      <w:rFonts w:eastAsia="Times New Roman" w:cs="Times New Roman"/>
      <w:szCs w:val="20"/>
    </w:rPr>
  </w:style>
  <w:style w:type="character" w:customStyle="1" w:styleId="Grobuchstaben">
    <w:name w:val="Großbuchstaben"/>
    <w:basedOn w:val="Absatz-Standardschriftart"/>
    <w:uiPriority w:val="59"/>
    <w:qFormat/>
    <w:rsid w:val="00B05BDA"/>
    <w:rPr>
      <w:caps/>
      <w:smallCaps w:val="0"/>
      <w:strike w:val="0"/>
      <w:dstrike w:val="0"/>
      <w:vanish w:val="0"/>
      <w:vertAlign w:val="baseline"/>
    </w:rPr>
  </w:style>
  <w:style w:type="character" w:styleId="BesuchterLink">
    <w:name w:val="FollowedHyperlink"/>
    <w:basedOn w:val="Absatz-Standardschriftart"/>
    <w:uiPriority w:val="99"/>
    <w:semiHidden/>
    <w:unhideWhenUsed/>
    <w:rsid w:val="00B05BDA"/>
    <w:rPr>
      <w:color w:val="636362" w:themeColor="followedHyperlink"/>
      <w:u w:val="single"/>
    </w:rPr>
  </w:style>
  <w:style w:type="paragraph" w:customStyle="1" w:styleId="UZ-Datum">
    <w:name w:val="UZ-Datum"/>
    <w:basedOn w:val="UnterzeichnetiV"/>
    <w:next w:val="UnterzeichnetiV"/>
    <w:uiPriority w:val="46"/>
    <w:rsid w:val="00B05BDA"/>
    <w:pPr>
      <w:spacing w:before="360"/>
    </w:pPr>
    <w:rPr>
      <w:rFonts w:eastAsia="Times New Roman" w:cs="Times New Roman"/>
      <w:szCs w:val="20"/>
    </w:rPr>
  </w:style>
  <w:style w:type="paragraph" w:customStyle="1" w:styleId="Elektronischgefertigt">
    <w:name w:val="Elektronisch gefertigt"/>
    <w:basedOn w:val="StdVOR"/>
    <w:next w:val="Standard"/>
    <w:uiPriority w:val="46"/>
    <w:qFormat/>
    <w:rsid w:val="00B05BDA"/>
    <w:pPr>
      <w:spacing w:after="0"/>
    </w:pPr>
    <w:rPr>
      <w:sz w:val="18"/>
    </w:rPr>
  </w:style>
  <w:style w:type="paragraph" w:customStyle="1" w:styleId="Brief2nummeriert">
    <w:name w:val="Brief Ü2 nummeriert"/>
    <w:basedOn w:val="Standard"/>
    <w:next w:val="Standard"/>
    <w:uiPriority w:val="2"/>
    <w:qFormat/>
    <w:rsid w:val="00B05BDA"/>
    <w:pPr>
      <w:keepNext/>
      <w:keepLines/>
      <w:numPr>
        <w:ilvl w:val="1"/>
        <w:numId w:val="6"/>
      </w:numPr>
      <w:spacing w:before="360" w:line="264" w:lineRule="auto"/>
      <w:outlineLvl w:val="1"/>
    </w:pPr>
    <w:rPr>
      <w:rFonts w:asciiTheme="majorHAnsi" w:eastAsiaTheme="majorEastAsia" w:hAnsiTheme="majorHAnsi" w:cstheme="majorBidi"/>
      <w:b/>
      <w:sz w:val="28"/>
      <w:szCs w:val="26"/>
    </w:rPr>
  </w:style>
  <w:style w:type="character" w:customStyle="1" w:styleId="BetreffZchn">
    <w:name w:val="Betreff Zchn"/>
    <w:aliases w:val="Betreff-Titel Zchn,Betreff-H1 Zchn"/>
    <w:basedOn w:val="Absatz-Standardschriftart"/>
    <w:link w:val="Betreff"/>
    <w:uiPriority w:val="3"/>
    <w:rsid w:val="00B05BDA"/>
    <w:rPr>
      <w:b/>
      <w:sz w:val="28"/>
      <w:szCs w:val="24"/>
      <w:shd w:val="clear" w:color="auto" w:fill="FFFFFF"/>
    </w:rPr>
  </w:style>
  <w:style w:type="numbering" w:customStyle="1" w:styleId="AT-Brief-berschriftengliederung">
    <w:name w:val="AT-Brief-Überschriftengliederung"/>
    <w:uiPriority w:val="99"/>
    <w:rsid w:val="00B05BDA"/>
    <w:pPr>
      <w:numPr>
        <w:numId w:val="4"/>
      </w:numPr>
    </w:pPr>
  </w:style>
  <w:style w:type="paragraph" w:customStyle="1" w:styleId="Brief3nummeriert">
    <w:name w:val="Brief Ü3 nummeriert"/>
    <w:basedOn w:val="Standard"/>
    <w:next w:val="Standard"/>
    <w:uiPriority w:val="2"/>
    <w:qFormat/>
    <w:rsid w:val="00B05BDA"/>
    <w:pPr>
      <w:keepNext/>
      <w:keepLines/>
      <w:numPr>
        <w:ilvl w:val="2"/>
        <w:numId w:val="6"/>
      </w:numPr>
      <w:spacing w:before="360" w:after="0" w:line="288" w:lineRule="auto"/>
      <w:outlineLvl w:val="2"/>
    </w:pPr>
    <w:rPr>
      <w:rFonts w:asciiTheme="majorHAnsi" w:eastAsiaTheme="majorEastAsia" w:hAnsiTheme="majorHAnsi" w:cstheme="majorBidi"/>
      <w:b/>
      <w:sz w:val="25"/>
    </w:rPr>
  </w:style>
  <w:style w:type="character" w:styleId="Kommentarzeichen">
    <w:name w:val="annotation reference"/>
    <w:basedOn w:val="Absatz-Standardschriftart"/>
    <w:uiPriority w:val="99"/>
    <w:semiHidden/>
    <w:unhideWhenUsed/>
    <w:locked/>
    <w:rsid w:val="00A46451"/>
    <w:rPr>
      <w:sz w:val="16"/>
      <w:szCs w:val="16"/>
    </w:rPr>
  </w:style>
  <w:style w:type="paragraph" w:styleId="Kommentarthema">
    <w:name w:val="annotation subject"/>
    <w:basedOn w:val="Kommentartext"/>
    <w:next w:val="Kommentartext"/>
    <w:link w:val="KommentarthemaZchn"/>
    <w:uiPriority w:val="99"/>
    <w:semiHidden/>
    <w:unhideWhenUsed/>
    <w:locked/>
    <w:rsid w:val="00A46451"/>
    <w:rPr>
      <w:b/>
      <w:bCs/>
      <w:szCs w:val="20"/>
    </w:rPr>
  </w:style>
  <w:style w:type="character" w:customStyle="1" w:styleId="KommentarthemaZchn">
    <w:name w:val="Kommentarthema Zchn"/>
    <w:basedOn w:val="KommentartextZchn"/>
    <w:link w:val="Kommentarthema"/>
    <w:uiPriority w:val="99"/>
    <w:semiHidden/>
    <w:rsid w:val="00A46451"/>
    <w:rPr>
      <w:rFonts w:asciiTheme="minorHAnsi" w:hAnsiTheme="minorHAnsi"/>
      <w:b/>
      <w:bCs/>
      <w:sz w:val="20"/>
      <w:szCs w:val="20"/>
      <w:lang w:val="de-AT"/>
      <w14:numForm w14:val="lining"/>
    </w:rPr>
  </w:style>
  <w:style w:type="paragraph" w:customStyle="1" w:styleId="Block">
    <w:name w:val="Block"/>
    <w:basedOn w:val="Standard"/>
    <w:uiPriority w:val="1"/>
    <w:qFormat/>
    <w:rsid w:val="00B05BDA"/>
    <w:pPr>
      <w:jc w:val="both"/>
    </w:pPr>
    <w:rPr>
      <w:rFonts w:eastAsia="Times New Roman" w:cs="Times New Roman"/>
      <w:szCs w:val="20"/>
    </w:rPr>
  </w:style>
  <w:style w:type="paragraph" w:customStyle="1" w:styleId="BlockVOR">
    <w:name w:val="Block+VOR"/>
    <w:basedOn w:val="Block"/>
    <w:next w:val="Block"/>
    <w:uiPriority w:val="1"/>
    <w:qFormat/>
    <w:rsid w:val="00B05BDA"/>
    <w:pPr>
      <w:spacing w:before="360"/>
    </w:pPr>
  </w:style>
  <w:style w:type="paragraph" w:styleId="Datum">
    <w:name w:val="Date"/>
    <w:basedOn w:val="Standard"/>
    <w:next w:val="Standard"/>
    <w:link w:val="DatumZchn"/>
    <w:locked/>
    <w:rsid w:val="00B05BDA"/>
    <w:pPr>
      <w:ind w:left="6050"/>
    </w:pPr>
    <w:rPr>
      <w:lang w:val="de-AT"/>
    </w:rPr>
  </w:style>
  <w:style w:type="character" w:customStyle="1" w:styleId="DatumZchn">
    <w:name w:val="Datum Zchn"/>
    <w:basedOn w:val="Absatz-Standardschriftart"/>
    <w:link w:val="Datum"/>
    <w:rsid w:val="00B05BDA"/>
    <w:rPr>
      <w:rFonts w:asciiTheme="minorHAnsi" w:hAnsiTheme="minorHAnsi"/>
      <w:sz w:val="24"/>
      <w:szCs w:val="24"/>
      <w:lang w:val="de-AT"/>
    </w:rPr>
  </w:style>
  <w:style w:type="paragraph" w:customStyle="1" w:styleId="GZklein">
    <w:name w:val="GZ klein"/>
    <w:basedOn w:val="GZ"/>
    <w:uiPriority w:val="47"/>
    <w:rsid w:val="00B05BDA"/>
    <w:rPr>
      <w:sz w:val="18"/>
    </w:rPr>
  </w:style>
  <w:style w:type="paragraph" w:customStyle="1" w:styleId="Zitat-klein">
    <w:name w:val="Zitat-klein"/>
    <w:basedOn w:val="Standard"/>
    <w:next w:val="Standard"/>
    <w:uiPriority w:val="20"/>
    <w:qFormat/>
    <w:rsid w:val="00B05BDA"/>
    <w:pPr>
      <w:ind w:left="397"/>
    </w:pPr>
  </w:style>
  <w:style w:type="paragraph" w:styleId="berarbeitung">
    <w:name w:val="Revision"/>
    <w:hidden/>
    <w:uiPriority w:val="99"/>
    <w:semiHidden/>
    <w:rsid w:val="00F571B4"/>
    <w:pPr>
      <w:spacing w:after="0" w:line="240" w:lineRule="auto"/>
    </w:pPr>
  </w:style>
  <w:style w:type="character" w:styleId="NichtaufgelsteErwhnung">
    <w:name w:val="Unresolved Mention"/>
    <w:basedOn w:val="Absatz-Standardschriftart"/>
    <w:uiPriority w:val="99"/>
    <w:semiHidden/>
    <w:unhideWhenUsed/>
    <w:rsid w:val="00B20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652954653">
      <w:bodyDiv w:val="1"/>
      <w:marLeft w:val="0"/>
      <w:marRight w:val="0"/>
      <w:marTop w:val="0"/>
      <w:marBottom w:val="0"/>
      <w:divBdr>
        <w:top w:val="none" w:sz="0" w:space="0" w:color="auto"/>
        <w:left w:val="none" w:sz="0" w:space="0" w:color="auto"/>
        <w:bottom w:val="none" w:sz="0" w:space="0" w:color="auto"/>
        <w:right w:val="none" w:sz="0" w:space="0" w:color="auto"/>
      </w:divBdr>
      <w:divsChild>
        <w:div w:id="1130780679">
          <w:marLeft w:val="0"/>
          <w:marRight w:val="0"/>
          <w:marTop w:val="0"/>
          <w:marBottom w:val="0"/>
          <w:divBdr>
            <w:top w:val="none" w:sz="0" w:space="0" w:color="auto"/>
            <w:left w:val="none" w:sz="0" w:space="0" w:color="auto"/>
            <w:bottom w:val="none" w:sz="0" w:space="0" w:color="auto"/>
            <w:right w:val="none" w:sz="0" w:space="0" w:color="auto"/>
          </w:divBdr>
          <w:divsChild>
            <w:div w:id="1460608374">
              <w:marLeft w:val="0"/>
              <w:marRight w:val="0"/>
              <w:marTop w:val="0"/>
              <w:marBottom w:val="0"/>
              <w:divBdr>
                <w:top w:val="none" w:sz="0" w:space="0" w:color="auto"/>
                <w:left w:val="none" w:sz="0" w:space="0" w:color="auto"/>
                <w:bottom w:val="none" w:sz="0" w:space="0" w:color="auto"/>
                <w:right w:val="none" w:sz="0" w:space="0" w:color="auto"/>
              </w:divBdr>
              <w:divsChild>
                <w:div w:id="1867792094">
                  <w:marLeft w:val="0"/>
                  <w:marRight w:val="0"/>
                  <w:marTop w:val="0"/>
                  <w:marBottom w:val="0"/>
                  <w:divBdr>
                    <w:top w:val="none" w:sz="0" w:space="0" w:color="auto"/>
                    <w:left w:val="none" w:sz="0" w:space="0" w:color="auto"/>
                    <w:bottom w:val="none" w:sz="0" w:space="0" w:color="auto"/>
                    <w:right w:val="none" w:sz="0" w:space="0" w:color="auto"/>
                  </w:divBdr>
                  <w:divsChild>
                    <w:div w:id="575020667">
                      <w:marLeft w:val="0"/>
                      <w:marRight w:val="0"/>
                      <w:marTop w:val="0"/>
                      <w:marBottom w:val="0"/>
                      <w:divBdr>
                        <w:top w:val="none" w:sz="0" w:space="0" w:color="auto"/>
                        <w:left w:val="none" w:sz="0" w:space="0" w:color="auto"/>
                        <w:bottom w:val="none" w:sz="0" w:space="0" w:color="auto"/>
                        <w:right w:val="none" w:sz="0" w:space="0" w:color="auto"/>
                      </w:divBdr>
                      <w:divsChild>
                        <w:div w:id="989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592551">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zbildung@bmf.gv.a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mf.gv.at/dam/jcr:3ef96193-0e18-4fb6-8406-b37e27ce1e2a/Verhaltenskodex%20der%20nationalen%20Finanzbildungsstrategi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BiOffice.Net\Templates\Word\MerkblattProdukt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913E312B24C77BFB7430B265F0675"/>
        <w:category>
          <w:name w:val="Allgemein"/>
          <w:gallery w:val="placeholder"/>
        </w:category>
        <w:types>
          <w:type w:val="bbPlcHdr"/>
        </w:types>
        <w:behaviors>
          <w:behavior w:val="content"/>
        </w:behaviors>
        <w:guid w:val="{51C94762-CC12-4BDF-B338-282E100C92DE}"/>
      </w:docPartPr>
      <w:docPartBody>
        <w:p w:rsidR="00C07E50" w:rsidRDefault="00405611">
          <w:pPr>
            <w:pStyle w:val="A6C913E312B24C77BFB7430B265F0675"/>
          </w:pPr>
          <w:r w:rsidRPr="0032332D">
            <w:rPr>
              <w:rStyle w:val="Platzhaltertext"/>
            </w:rPr>
            <w:t>[Autor]</w:t>
          </w:r>
        </w:p>
      </w:docPartBody>
    </w:docPart>
    <w:docPart>
      <w:docPartPr>
        <w:name w:val="0421D87703F04B1F9DBBB25DD015B296"/>
        <w:category>
          <w:name w:val="Allgemein"/>
          <w:gallery w:val="placeholder"/>
        </w:category>
        <w:types>
          <w:type w:val="bbPlcHdr"/>
        </w:types>
        <w:behaviors>
          <w:behavior w:val="content"/>
        </w:behaviors>
        <w:guid w:val="{003C8C7A-DE6E-4B71-8940-6AB245E70394}"/>
      </w:docPartPr>
      <w:docPartBody>
        <w:p w:rsidR="00C07E50" w:rsidRDefault="00405611">
          <w:pPr>
            <w:pStyle w:val="0421D87703F04B1F9DBBB25DD015B296"/>
          </w:pPr>
          <w:r w:rsidRPr="00BA15C5">
            <w:rPr>
              <w:rStyle w:val="Platzhaltertext"/>
            </w:rPr>
            <w:t>[Titel]</w:t>
          </w:r>
        </w:p>
      </w:docPartBody>
    </w:docPart>
    <w:docPart>
      <w:docPartPr>
        <w:name w:val="B57485F28E2B4ACDA1DDC249B0D180CB"/>
        <w:category>
          <w:name w:val="Allgemein"/>
          <w:gallery w:val="placeholder"/>
        </w:category>
        <w:types>
          <w:type w:val="bbPlcHdr"/>
        </w:types>
        <w:behaviors>
          <w:behavior w:val="content"/>
        </w:behaviors>
        <w:guid w:val="{F3FAAC05-D5AA-48CC-8BAE-0EA773518D3C}"/>
      </w:docPartPr>
      <w:docPartBody>
        <w:p w:rsidR="00823534" w:rsidRDefault="009147F4" w:rsidP="009147F4">
          <w:pPr>
            <w:pStyle w:val="B57485F28E2B4ACDA1DDC249B0D180CB10"/>
          </w:pPr>
          <w:r w:rsidRPr="00116E3D">
            <w:rPr>
              <w:rStyle w:val="Platzhaltertext"/>
            </w:rPr>
            <w:t xml:space="preserve">Klicken oder tippen Sie hier, um </w:t>
          </w:r>
          <w:r>
            <w:rPr>
              <w:rStyle w:val="Platzhaltertext"/>
            </w:rPr>
            <w:t xml:space="preserve">den Namen der Maßnahme </w:t>
          </w:r>
          <w:r w:rsidRPr="00116E3D">
            <w:rPr>
              <w:rStyle w:val="Platzhaltertext"/>
            </w:rPr>
            <w:t>einzugeben.</w:t>
          </w:r>
        </w:p>
      </w:docPartBody>
    </w:docPart>
    <w:docPart>
      <w:docPartPr>
        <w:name w:val="2AFB2E8AE785431E884C2C717019AC64"/>
        <w:category>
          <w:name w:val="Allgemein"/>
          <w:gallery w:val="placeholder"/>
        </w:category>
        <w:types>
          <w:type w:val="bbPlcHdr"/>
        </w:types>
        <w:behaviors>
          <w:behavior w:val="content"/>
        </w:behaviors>
        <w:guid w:val="{2DFDD441-CD18-40E7-96BE-32F326A63693}"/>
      </w:docPartPr>
      <w:docPartBody>
        <w:p w:rsidR="00823534" w:rsidRDefault="009147F4" w:rsidP="009147F4">
          <w:pPr>
            <w:pStyle w:val="2AFB2E8AE785431E884C2C717019AC6410"/>
          </w:pPr>
          <w:r w:rsidRPr="00116E3D">
            <w:rPr>
              <w:rStyle w:val="Platzhaltertext"/>
            </w:rPr>
            <w:t xml:space="preserve">Klicken oder tippen Sie hier, um </w:t>
          </w:r>
          <w:r>
            <w:rPr>
              <w:rStyle w:val="Platzhaltertext"/>
            </w:rPr>
            <w:t>Ihre Institution</w:t>
          </w:r>
          <w:r w:rsidRPr="00116E3D">
            <w:rPr>
              <w:rStyle w:val="Platzhaltertext"/>
            </w:rPr>
            <w:t xml:space="preserve"> einzugeben.</w:t>
          </w:r>
        </w:p>
      </w:docPartBody>
    </w:docPart>
    <w:docPart>
      <w:docPartPr>
        <w:name w:val="D37A38822E6548E2ACDAB864C7A9CAEE"/>
        <w:category>
          <w:name w:val="Allgemein"/>
          <w:gallery w:val="placeholder"/>
        </w:category>
        <w:types>
          <w:type w:val="bbPlcHdr"/>
        </w:types>
        <w:behaviors>
          <w:behavior w:val="content"/>
        </w:behaviors>
        <w:guid w:val="{2BEF5133-DC91-4BD7-BE44-2F8EC64F8606}"/>
      </w:docPartPr>
      <w:docPartBody>
        <w:p w:rsidR="00823534" w:rsidRDefault="009147F4" w:rsidP="009147F4">
          <w:pPr>
            <w:pStyle w:val="D37A38822E6548E2ACDAB864C7A9CAEE10"/>
          </w:pPr>
          <w:r w:rsidRPr="00116E3D">
            <w:rPr>
              <w:rStyle w:val="Platzhaltertext"/>
            </w:rPr>
            <w:t xml:space="preserve">Klicken oder tippen Sie hier, um </w:t>
          </w:r>
          <w:r>
            <w:rPr>
              <w:rStyle w:val="Platzhaltertext"/>
            </w:rPr>
            <w:t>die Kontaktperson</w:t>
          </w:r>
          <w:r w:rsidRPr="00116E3D">
            <w:rPr>
              <w:rStyle w:val="Platzhaltertext"/>
            </w:rPr>
            <w:t xml:space="preserve"> einzugeben.</w:t>
          </w:r>
        </w:p>
      </w:docPartBody>
    </w:docPart>
    <w:docPart>
      <w:docPartPr>
        <w:name w:val="B6FA849F5BF44219A929FF19B5ED5A3B"/>
        <w:category>
          <w:name w:val="Allgemein"/>
          <w:gallery w:val="placeholder"/>
        </w:category>
        <w:types>
          <w:type w:val="bbPlcHdr"/>
        </w:types>
        <w:behaviors>
          <w:behavior w:val="content"/>
        </w:behaviors>
        <w:guid w:val="{9EA43DD0-C91F-40DD-9A97-68EAD5DBFC71}"/>
      </w:docPartPr>
      <w:docPartBody>
        <w:p w:rsidR="00823534" w:rsidRDefault="009147F4" w:rsidP="009147F4">
          <w:pPr>
            <w:pStyle w:val="B6FA849F5BF44219A929FF19B5ED5A3B7"/>
          </w:pPr>
          <w:r w:rsidRPr="00116E3D">
            <w:rPr>
              <w:rStyle w:val="Platzhaltertext"/>
            </w:rPr>
            <w:t>Klicken oder tippen Sie hier, um Text einzugeben.</w:t>
          </w:r>
        </w:p>
      </w:docPartBody>
    </w:docPart>
    <w:docPart>
      <w:docPartPr>
        <w:name w:val="D23EEB290C5448ECA9B4FF5104C4C25D"/>
        <w:category>
          <w:name w:val="Allgemein"/>
          <w:gallery w:val="placeholder"/>
        </w:category>
        <w:types>
          <w:type w:val="bbPlcHdr"/>
        </w:types>
        <w:behaviors>
          <w:behavior w:val="content"/>
        </w:behaviors>
        <w:guid w:val="{45311FE5-5CF9-4C83-AFA1-7F045D66E9A6}"/>
      </w:docPartPr>
      <w:docPartBody>
        <w:p w:rsidR="00047B3D" w:rsidRDefault="009147F4" w:rsidP="009147F4">
          <w:pPr>
            <w:pStyle w:val="D23EEB290C5448ECA9B4FF5104C4C25D5"/>
          </w:pPr>
          <w:r w:rsidRPr="00116E3D">
            <w:rPr>
              <w:rStyle w:val="Platzhaltertext"/>
            </w:rPr>
            <w:t xml:space="preserve">Klicken oder tippen Sie hier, um </w:t>
          </w:r>
          <w:r>
            <w:rPr>
              <w:rStyle w:val="Platzhaltertext"/>
            </w:rPr>
            <w:t>einen Weblink zu Ihrer Maßnahme</w:t>
          </w:r>
          <w:r w:rsidRPr="00116E3D">
            <w:rPr>
              <w:rStyle w:val="Platzhaltertext"/>
            </w:rPr>
            <w:t xml:space="preserve"> einzugeben.</w:t>
          </w:r>
        </w:p>
      </w:docPartBody>
    </w:docPart>
    <w:docPart>
      <w:docPartPr>
        <w:name w:val="DefaultPlaceholder_-1854013440"/>
        <w:category>
          <w:name w:val="Allgemein"/>
          <w:gallery w:val="placeholder"/>
        </w:category>
        <w:types>
          <w:type w:val="bbPlcHdr"/>
        </w:types>
        <w:behaviors>
          <w:behavior w:val="content"/>
        </w:behaviors>
        <w:guid w:val="{D2C4C2CF-F68A-4610-BF6A-44EC232432D0}"/>
      </w:docPartPr>
      <w:docPartBody>
        <w:p w:rsidR="005A178B" w:rsidRDefault="0002229D">
          <w:r w:rsidRPr="008709A3">
            <w:rPr>
              <w:rStyle w:val="Platzhaltertext"/>
            </w:rPr>
            <w:t>Klicken oder tippen Sie hier, um Text einzugeben.</w:t>
          </w:r>
        </w:p>
      </w:docPartBody>
    </w:docPart>
    <w:docPart>
      <w:docPartPr>
        <w:name w:val="1AE2D9FA9FE44CEE9E530788E1516F89"/>
        <w:category>
          <w:name w:val="Allgemein"/>
          <w:gallery w:val="placeholder"/>
        </w:category>
        <w:types>
          <w:type w:val="bbPlcHdr"/>
        </w:types>
        <w:behaviors>
          <w:behavior w:val="content"/>
        </w:behaviors>
        <w:guid w:val="{DC0084F7-5168-4572-86DC-78CBD9721C2F}"/>
      </w:docPartPr>
      <w:docPartBody>
        <w:p w:rsidR="007F4B83" w:rsidRDefault="009147F4" w:rsidP="009147F4">
          <w:pPr>
            <w:pStyle w:val="1AE2D9FA9FE44CEE9E530788E1516F893"/>
          </w:pPr>
          <w:r w:rsidRPr="00116E3D">
            <w:rPr>
              <w:rStyle w:val="Platzhaltertext"/>
            </w:rPr>
            <w:t>Klicken oder tippen Sie hier, um Text einzugeben.</w:t>
          </w:r>
        </w:p>
      </w:docPartBody>
    </w:docPart>
    <w:docPart>
      <w:docPartPr>
        <w:name w:val="BFDD586D4652448686DE1518E14397EF"/>
        <w:category>
          <w:name w:val="Allgemein"/>
          <w:gallery w:val="placeholder"/>
        </w:category>
        <w:types>
          <w:type w:val="bbPlcHdr"/>
        </w:types>
        <w:behaviors>
          <w:behavior w:val="content"/>
        </w:behaviors>
        <w:guid w:val="{F6F05DD9-C158-4ED5-8071-8F302B94605C}"/>
      </w:docPartPr>
      <w:docPartBody>
        <w:p w:rsidR="007F4B83" w:rsidRDefault="004274BD" w:rsidP="004274BD">
          <w:pPr>
            <w:pStyle w:val="BFDD586D4652448686DE1518E14397EF"/>
          </w:pPr>
          <w:r w:rsidRPr="00116E3D">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285F4424D5EB47CCA17C2BEE2141CA8D"/>
        <w:category>
          <w:name w:val="Allgemein"/>
          <w:gallery w:val="placeholder"/>
        </w:category>
        <w:types>
          <w:type w:val="bbPlcHdr"/>
        </w:types>
        <w:behaviors>
          <w:behavior w:val="content"/>
        </w:behaviors>
        <w:guid w:val="{63D2D4C4-49F3-4457-B6A3-FE9C3D2D9449}"/>
      </w:docPartPr>
      <w:docPartBody>
        <w:p w:rsidR="007F4B83" w:rsidRDefault="004274BD" w:rsidP="004274BD">
          <w:pPr>
            <w:pStyle w:val="285F4424D5EB47CCA17C2BEE2141CA8D"/>
          </w:pPr>
          <w:r w:rsidRPr="00116E3D">
            <w:rPr>
              <w:rStyle w:val="Platzhaltertext"/>
            </w:rPr>
            <w:t>Klicken oder tippen Sie hier, um Text einzugeben.</w:t>
          </w:r>
        </w:p>
      </w:docPartBody>
    </w:docPart>
    <w:docPart>
      <w:docPartPr>
        <w:name w:val="BB6D6EA624FF46ACA9A4D2F3439E8058"/>
        <w:category>
          <w:name w:val="Allgemein"/>
          <w:gallery w:val="placeholder"/>
        </w:category>
        <w:types>
          <w:type w:val="bbPlcHdr"/>
        </w:types>
        <w:behaviors>
          <w:behavior w:val="content"/>
        </w:behaviors>
        <w:guid w:val="{AEB6639E-22C2-427E-A14D-4DDB0D0D8D48}"/>
      </w:docPartPr>
      <w:docPartBody>
        <w:p w:rsidR="001E394F" w:rsidRDefault="00457670" w:rsidP="00457670">
          <w:pPr>
            <w:pStyle w:val="BB6D6EA624FF46ACA9A4D2F3439E8058"/>
          </w:pPr>
          <w:r w:rsidRPr="00116E3D">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1F8A224F73BA488EA419E091C3B241CB"/>
        <w:category>
          <w:name w:val="Allgemein"/>
          <w:gallery w:val="placeholder"/>
        </w:category>
        <w:types>
          <w:type w:val="bbPlcHdr"/>
        </w:types>
        <w:behaviors>
          <w:behavior w:val="content"/>
        </w:behaviors>
        <w:guid w:val="{72397CC1-BFD8-4046-9BE8-F1820FFC28BC}"/>
      </w:docPartPr>
      <w:docPartBody>
        <w:p w:rsidR="00C854DC" w:rsidRDefault="007B2637" w:rsidP="007B2637">
          <w:pPr>
            <w:pStyle w:val="1F8A224F73BA488EA419E091C3B241CB"/>
          </w:pPr>
          <w:r w:rsidRPr="00BE249C">
            <w:rPr>
              <w:color w:val="747474" w:themeColor="background2" w:themeShade="80"/>
            </w:rPr>
            <w:t xml:space="preserve">Klicken oder tippen Sie hier, um </w:t>
          </w:r>
          <w:r>
            <w:rPr>
              <w:color w:val="747474" w:themeColor="background2" w:themeShade="80"/>
            </w:rPr>
            <w:t>konkreter zu Beschreiben wie Ihre Maßnahme dieses Ziel erreicht. Bitte beachten Sie die Fußnote</w:t>
          </w:r>
          <w:r w:rsidRPr="00BE249C">
            <w:rPr>
              <w:color w:val="747474" w:themeColor="background2" w:themeShade="80"/>
            </w:rPr>
            <w:t>.</w:t>
          </w:r>
        </w:p>
      </w:docPartBody>
    </w:docPart>
    <w:docPart>
      <w:docPartPr>
        <w:name w:val="962CCD91016340A6B35A2D80023B6163"/>
        <w:category>
          <w:name w:val="Allgemein"/>
          <w:gallery w:val="placeholder"/>
        </w:category>
        <w:types>
          <w:type w:val="bbPlcHdr"/>
        </w:types>
        <w:behaviors>
          <w:behavior w:val="content"/>
        </w:behaviors>
        <w:guid w:val="{8070BDA6-9B23-4F28-B264-365E45067BC0}"/>
      </w:docPartPr>
      <w:docPartBody>
        <w:p w:rsidR="00C854DC" w:rsidRDefault="007B2637" w:rsidP="007B2637">
          <w:pPr>
            <w:pStyle w:val="962CCD91016340A6B35A2D80023B6163"/>
          </w:pPr>
          <w:r w:rsidRPr="00B92F8D">
            <w:rPr>
              <w:rStyle w:val="Platzhaltertext"/>
            </w:rPr>
            <w:t xml:space="preserve">Klicken oder tippen Sie hier, um </w:t>
          </w:r>
          <w:r>
            <w:rPr>
              <w:color w:val="747474" w:themeColor="background2" w:themeShade="80"/>
            </w:rPr>
            <w:t>konkreter zu Beschreiben wie Ihre Maßnahme dieses Ziel erreicht</w:t>
          </w:r>
        </w:p>
      </w:docPartBody>
    </w:docPart>
    <w:docPart>
      <w:docPartPr>
        <w:name w:val="6C1903C1AD0A48D8A1B5C60117A157F9"/>
        <w:category>
          <w:name w:val="Allgemein"/>
          <w:gallery w:val="placeholder"/>
        </w:category>
        <w:types>
          <w:type w:val="bbPlcHdr"/>
        </w:types>
        <w:behaviors>
          <w:behavior w:val="content"/>
        </w:behaviors>
        <w:guid w:val="{1D0DDB4B-A2D1-4B41-86C5-8A7B90F26A21}"/>
      </w:docPartPr>
      <w:docPartBody>
        <w:p w:rsidR="00C854DC" w:rsidRDefault="007B2637" w:rsidP="007B2637">
          <w:pPr>
            <w:pStyle w:val="6C1903C1AD0A48D8A1B5C60117A157F9"/>
          </w:pPr>
          <w:r w:rsidRPr="00BE249C">
            <w:rPr>
              <w:color w:val="747474" w:themeColor="background2" w:themeShade="80"/>
            </w:rPr>
            <w:t xml:space="preserve">Klicken oder tippen Sie hier, um </w:t>
          </w:r>
          <w:r>
            <w:rPr>
              <w:color w:val="747474" w:themeColor="background2" w:themeShade="80"/>
            </w:rPr>
            <w:t>konkreter zu Beschreiben wie Ihre Maßnahme dieses Ziel erreicht. Bitte beachten Sie die Fußnote</w:t>
          </w:r>
        </w:p>
      </w:docPartBody>
    </w:docPart>
    <w:docPart>
      <w:docPartPr>
        <w:name w:val="CA17C82E43214C60B07C26850EBDB75D"/>
        <w:category>
          <w:name w:val="Allgemein"/>
          <w:gallery w:val="placeholder"/>
        </w:category>
        <w:types>
          <w:type w:val="bbPlcHdr"/>
        </w:types>
        <w:behaviors>
          <w:behavior w:val="content"/>
        </w:behaviors>
        <w:guid w:val="{AD1BB685-D775-4614-939F-BCC7C4D41B0F}"/>
      </w:docPartPr>
      <w:docPartBody>
        <w:p w:rsidR="00F52C70" w:rsidRDefault="0042006B" w:rsidP="0042006B">
          <w:pPr>
            <w:pStyle w:val="CA17C82E43214C60B07C26850EBDB75D"/>
          </w:pPr>
          <w:r w:rsidRPr="00116E3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uropaAustria-Regular">
    <w:panose1 w:val="00000000000000000000"/>
    <w:charset w:val="00"/>
    <w:family w:val="swiss"/>
    <w:notTrueType/>
    <w:pitch w:val="default"/>
    <w:sig w:usb0="00000003" w:usb1="00000000" w:usb2="00000000" w:usb3="00000000" w:csb0="00000001" w:csb1="00000000"/>
  </w:font>
  <w:font w:name="EuropaAustria-Bold">
    <w:altName w:val="Calibri"/>
    <w:panose1 w:val="00000000000000000000"/>
    <w:charset w:val="00"/>
    <w:family w:val="swiss"/>
    <w:notTrueType/>
    <w:pitch w:val="default"/>
    <w:sig w:usb0="00000003" w:usb1="00000000" w:usb2="00000000" w:usb3="00000000" w:csb0="00000001"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11"/>
    <w:rsid w:val="000124DF"/>
    <w:rsid w:val="0002229D"/>
    <w:rsid w:val="00046DD7"/>
    <w:rsid w:val="00047B3D"/>
    <w:rsid w:val="00066730"/>
    <w:rsid w:val="00074B10"/>
    <w:rsid w:val="00090257"/>
    <w:rsid w:val="000A5D09"/>
    <w:rsid w:val="000D4A6D"/>
    <w:rsid w:val="000F2448"/>
    <w:rsid w:val="0010784C"/>
    <w:rsid w:val="001E394F"/>
    <w:rsid w:val="002032AB"/>
    <w:rsid w:val="0025356B"/>
    <w:rsid w:val="00260F1B"/>
    <w:rsid w:val="002A77C7"/>
    <w:rsid w:val="00323CBA"/>
    <w:rsid w:val="003C063D"/>
    <w:rsid w:val="00405611"/>
    <w:rsid w:val="004146F5"/>
    <w:rsid w:val="0042006B"/>
    <w:rsid w:val="004274BD"/>
    <w:rsid w:val="00457670"/>
    <w:rsid w:val="004F7684"/>
    <w:rsid w:val="00557740"/>
    <w:rsid w:val="00574DF4"/>
    <w:rsid w:val="005A178B"/>
    <w:rsid w:val="005D0825"/>
    <w:rsid w:val="006D162B"/>
    <w:rsid w:val="006F06E0"/>
    <w:rsid w:val="00713B46"/>
    <w:rsid w:val="0076124C"/>
    <w:rsid w:val="007A70D9"/>
    <w:rsid w:val="007B2637"/>
    <w:rsid w:val="007E502C"/>
    <w:rsid w:val="007F4B83"/>
    <w:rsid w:val="00823534"/>
    <w:rsid w:val="008415E8"/>
    <w:rsid w:val="0085418E"/>
    <w:rsid w:val="008B3813"/>
    <w:rsid w:val="008D063D"/>
    <w:rsid w:val="008E72C4"/>
    <w:rsid w:val="0090321E"/>
    <w:rsid w:val="009147F4"/>
    <w:rsid w:val="00916C18"/>
    <w:rsid w:val="00926377"/>
    <w:rsid w:val="009830D9"/>
    <w:rsid w:val="009A770F"/>
    <w:rsid w:val="009F4C0D"/>
    <w:rsid w:val="00C07E50"/>
    <w:rsid w:val="00C1710F"/>
    <w:rsid w:val="00C56BDB"/>
    <w:rsid w:val="00C854DC"/>
    <w:rsid w:val="00D06A1F"/>
    <w:rsid w:val="00D24E13"/>
    <w:rsid w:val="00D73458"/>
    <w:rsid w:val="00E263DF"/>
    <w:rsid w:val="00F141DE"/>
    <w:rsid w:val="00F22611"/>
    <w:rsid w:val="00F52C70"/>
    <w:rsid w:val="00F75D5B"/>
    <w:rsid w:val="00FA61CC"/>
    <w:rsid w:val="00FC61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006B"/>
    <w:rPr>
      <w:color w:val="808080"/>
    </w:rPr>
  </w:style>
  <w:style w:type="paragraph" w:customStyle="1" w:styleId="A6C913E312B24C77BFB7430B265F0675">
    <w:name w:val="A6C913E312B24C77BFB7430B265F0675"/>
  </w:style>
  <w:style w:type="paragraph" w:customStyle="1" w:styleId="0421D87703F04B1F9DBBB25DD015B296">
    <w:name w:val="0421D87703F04B1F9DBBB25DD015B296"/>
  </w:style>
  <w:style w:type="paragraph" w:customStyle="1" w:styleId="1F8A224F73BA488EA419E091C3B241CB">
    <w:name w:val="1F8A224F73BA488EA419E091C3B241CB"/>
    <w:rsid w:val="007B2637"/>
    <w:rPr>
      <w:kern w:val="2"/>
      <w14:ligatures w14:val="standardContextual"/>
    </w:rPr>
  </w:style>
  <w:style w:type="paragraph" w:customStyle="1" w:styleId="962CCD91016340A6B35A2D80023B6163">
    <w:name w:val="962CCD91016340A6B35A2D80023B6163"/>
    <w:rsid w:val="007B2637"/>
    <w:rPr>
      <w:kern w:val="2"/>
      <w14:ligatures w14:val="standardContextual"/>
    </w:rPr>
  </w:style>
  <w:style w:type="paragraph" w:customStyle="1" w:styleId="6C1903C1AD0A48D8A1B5C60117A157F9">
    <w:name w:val="6C1903C1AD0A48D8A1B5C60117A157F9"/>
    <w:rsid w:val="007B2637"/>
    <w:rPr>
      <w:kern w:val="2"/>
      <w14:ligatures w14:val="standardContextual"/>
    </w:rPr>
  </w:style>
  <w:style w:type="paragraph" w:customStyle="1" w:styleId="BFDD586D4652448686DE1518E14397EF">
    <w:name w:val="BFDD586D4652448686DE1518E14397EF"/>
    <w:rsid w:val="004274BD"/>
  </w:style>
  <w:style w:type="paragraph" w:customStyle="1" w:styleId="285F4424D5EB47CCA17C2BEE2141CA8D">
    <w:name w:val="285F4424D5EB47CCA17C2BEE2141CA8D"/>
    <w:rsid w:val="004274BD"/>
  </w:style>
  <w:style w:type="paragraph" w:customStyle="1" w:styleId="BB6D6EA624FF46ACA9A4D2F3439E8058">
    <w:name w:val="BB6D6EA624FF46ACA9A4D2F3439E8058"/>
    <w:rsid w:val="00457670"/>
  </w:style>
  <w:style w:type="paragraph" w:customStyle="1" w:styleId="B57485F28E2B4ACDA1DDC249B0D180CB10">
    <w:name w:val="B57485F28E2B4ACDA1DDC249B0D180CB10"/>
    <w:rsid w:val="009147F4"/>
    <w:pPr>
      <w:spacing w:after="360" w:line="300" w:lineRule="auto"/>
    </w:pPr>
    <w:rPr>
      <w:sz w:val="24"/>
      <w:szCs w:val="24"/>
      <w:lang w:val="de-DE" w:eastAsia="en-US"/>
    </w:rPr>
  </w:style>
  <w:style w:type="paragraph" w:customStyle="1" w:styleId="2AFB2E8AE785431E884C2C717019AC6410">
    <w:name w:val="2AFB2E8AE785431E884C2C717019AC6410"/>
    <w:rsid w:val="009147F4"/>
    <w:pPr>
      <w:spacing w:after="360" w:line="300" w:lineRule="auto"/>
    </w:pPr>
    <w:rPr>
      <w:sz w:val="24"/>
      <w:szCs w:val="24"/>
      <w:lang w:val="de-DE" w:eastAsia="en-US"/>
    </w:rPr>
  </w:style>
  <w:style w:type="paragraph" w:customStyle="1" w:styleId="D37A38822E6548E2ACDAB864C7A9CAEE10">
    <w:name w:val="D37A38822E6548E2ACDAB864C7A9CAEE10"/>
    <w:rsid w:val="009147F4"/>
    <w:pPr>
      <w:spacing w:after="360" w:line="300" w:lineRule="auto"/>
    </w:pPr>
    <w:rPr>
      <w:sz w:val="24"/>
      <w:szCs w:val="24"/>
      <w:lang w:val="de-DE" w:eastAsia="en-US"/>
    </w:rPr>
  </w:style>
  <w:style w:type="paragraph" w:customStyle="1" w:styleId="D23EEB290C5448ECA9B4FF5104C4C25D5">
    <w:name w:val="D23EEB290C5448ECA9B4FF5104C4C25D5"/>
    <w:rsid w:val="009147F4"/>
    <w:pPr>
      <w:spacing w:after="360" w:line="300" w:lineRule="auto"/>
    </w:pPr>
    <w:rPr>
      <w:sz w:val="24"/>
      <w:szCs w:val="24"/>
      <w:lang w:val="de-DE" w:eastAsia="en-US"/>
    </w:rPr>
  </w:style>
  <w:style w:type="paragraph" w:customStyle="1" w:styleId="1AE2D9FA9FE44CEE9E530788E1516F893">
    <w:name w:val="1AE2D9FA9FE44CEE9E530788E1516F893"/>
    <w:rsid w:val="009147F4"/>
    <w:pPr>
      <w:spacing w:after="360" w:line="300" w:lineRule="auto"/>
    </w:pPr>
    <w:rPr>
      <w:sz w:val="24"/>
      <w:szCs w:val="24"/>
      <w:lang w:val="de-DE" w:eastAsia="en-US"/>
    </w:rPr>
  </w:style>
  <w:style w:type="paragraph" w:customStyle="1" w:styleId="B6FA849F5BF44219A929FF19B5ED5A3B7">
    <w:name w:val="B6FA849F5BF44219A929FF19B5ED5A3B7"/>
    <w:rsid w:val="009147F4"/>
    <w:pPr>
      <w:spacing w:after="360" w:line="300" w:lineRule="auto"/>
    </w:pPr>
    <w:rPr>
      <w:sz w:val="24"/>
      <w:szCs w:val="24"/>
      <w:lang w:val="de-DE" w:eastAsia="en-US"/>
    </w:rPr>
  </w:style>
  <w:style w:type="paragraph" w:customStyle="1" w:styleId="AF29CE04879240D7A959B3BC807B82AA">
    <w:name w:val="AF29CE04879240D7A959B3BC807B82AA"/>
    <w:rsid w:val="0042006B"/>
    <w:pPr>
      <w:spacing w:line="278" w:lineRule="auto"/>
    </w:pPr>
    <w:rPr>
      <w:kern w:val="2"/>
      <w:sz w:val="24"/>
      <w:szCs w:val="24"/>
      <w14:ligatures w14:val="standardContextual"/>
    </w:rPr>
  </w:style>
  <w:style w:type="paragraph" w:customStyle="1" w:styleId="9D218FBE46A54312A1E644D19B4038C9">
    <w:name w:val="9D218FBE46A54312A1E644D19B4038C9"/>
    <w:rsid w:val="0042006B"/>
    <w:pPr>
      <w:spacing w:line="278" w:lineRule="auto"/>
    </w:pPr>
    <w:rPr>
      <w:kern w:val="2"/>
      <w:sz w:val="24"/>
      <w:szCs w:val="24"/>
      <w14:ligatures w14:val="standardContextual"/>
    </w:rPr>
  </w:style>
  <w:style w:type="paragraph" w:customStyle="1" w:styleId="06A1965546E842719030C9F603A00750">
    <w:name w:val="06A1965546E842719030C9F603A00750"/>
    <w:rsid w:val="0042006B"/>
    <w:pPr>
      <w:spacing w:line="278" w:lineRule="auto"/>
    </w:pPr>
    <w:rPr>
      <w:kern w:val="2"/>
      <w:sz w:val="24"/>
      <w:szCs w:val="24"/>
      <w14:ligatures w14:val="standardContextual"/>
    </w:rPr>
  </w:style>
  <w:style w:type="paragraph" w:customStyle="1" w:styleId="435D6037FC4A4651BF88BC1C5ED54840">
    <w:name w:val="435D6037FC4A4651BF88BC1C5ED54840"/>
    <w:rsid w:val="0042006B"/>
    <w:pPr>
      <w:spacing w:line="278" w:lineRule="auto"/>
    </w:pPr>
    <w:rPr>
      <w:kern w:val="2"/>
      <w:sz w:val="24"/>
      <w:szCs w:val="24"/>
      <w14:ligatures w14:val="standardContextual"/>
    </w:rPr>
  </w:style>
  <w:style w:type="paragraph" w:customStyle="1" w:styleId="DF3918012A1B42A2BC8B1402DD513373">
    <w:name w:val="DF3918012A1B42A2BC8B1402DD513373"/>
    <w:rsid w:val="0042006B"/>
    <w:pPr>
      <w:spacing w:line="278" w:lineRule="auto"/>
    </w:pPr>
    <w:rPr>
      <w:kern w:val="2"/>
      <w:sz w:val="24"/>
      <w:szCs w:val="24"/>
      <w14:ligatures w14:val="standardContextual"/>
    </w:rPr>
  </w:style>
  <w:style w:type="paragraph" w:customStyle="1" w:styleId="1CD5526401AE41E6A8D7A3931B7C919E">
    <w:name w:val="1CD5526401AE41E6A8D7A3931B7C919E"/>
    <w:rsid w:val="0042006B"/>
    <w:pPr>
      <w:spacing w:line="278" w:lineRule="auto"/>
    </w:pPr>
    <w:rPr>
      <w:kern w:val="2"/>
      <w:sz w:val="24"/>
      <w:szCs w:val="24"/>
      <w14:ligatures w14:val="standardContextual"/>
    </w:rPr>
  </w:style>
  <w:style w:type="paragraph" w:customStyle="1" w:styleId="FB4347052CB24F9BAC85A96829A77122">
    <w:name w:val="FB4347052CB24F9BAC85A96829A77122"/>
    <w:rsid w:val="0042006B"/>
    <w:pPr>
      <w:spacing w:line="278" w:lineRule="auto"/>
    </w:pPr>
    <w:rPr>
      <w:kern w:val="2"/>
      <w:sz w:val="24"/>
      <w:szCs w:val="24"/>
      <w14:ligatures w14:val="standardContextual"/>
    </w:rPr>
  </w:style>
  <w:style w:type="paragraph" w:customStyle="1" w:styleId="3609CB67C75F418E9BEFC44DEB72B10D">
    <w:name w:val="3609CB67C75F418E9BEFC44DEB72B10D"/>
    <w:rsid w:val="0042006B"/>
    <w:pPr>
      <w:spacing w:line="278" w:lineRule="auto"/>
    </w:pPr>
    <w:rPr>
      <w:kern w:val="2"/>
      <w:sz w:val="24"/>
      <w:szCs w:val="24"/>
      <w14:ligatures w14:val="standardContextual"/>
    </w:rPr>
  </w:style>
  <w:style w:type="paragraph" w:customStyle="1" w:styleId="5ECC7B178AE14B76A6F5C9A6F4DCC687">
    <w:name w:val="5ECC7B178AE14B76A6F5C9A6F4DCC687"/>
    <w:rsid w:val="0042006B"/>
    <w:pPr>
      <w:spacing w:line="278" w:lineRule="auto"/>
    </w:pPr>
    <w:rPr>
      <w:kern w:val="2"/>
      <w:sz w:val="24"/>
      <w:szCs w:val="24"/>
      <w14:ligatures w14:val="standardContextual"/>
    </w:rPr>
  </w:style>
  <w:style w:type="paragraph" w:customStyle="1" w:styleId="C782E55B790A4C93995B764DED75F4BD">
    <w:name w:val="C782E55B790A4C93995B764DED75F4BD"/>
    <w:rsid w:val="0042006B"/>
    <w:pPr>
      <w:spacing w:line="278" w:lineRule="auto"/>
    </w:pPr>
    <w:rPr>
      <w:kern w:val="2"/>
      <w:sz w:val="24"/>
      <w:szCs w:val="24"/>
      <w14:ligatures w14:val="standardContextual"/>
    </w:rPr>
  </w:style>
  <w:style w:type="paragraph" w:customStyle="1" w:styleId="BFE1294EDB1547D8A8998A01848DB91D">
    <w:name w:val="BFE1294EDB1547D8A8998A01848DB91D"/>
    <w:rsid w:val="0042006B"/>
    <w:pPr>
      <w:spacing w:line="278" w:lineRule="auto"/>
    </w:pPr>
    <w:rPr>
      <w:kern w:val="2"/>
      <w:sz w:val="24"/>
      <w:szCs w:val="24"/>
      <w14:ligatures w14:val="standardContextual"/>
    </w:rPr>
  </w:style>
  <w:style w:type="paragraph" w:customStyle="1" w:styleId="C6B61959D1B7409A8D683C4D1601802F">
    <w:name w:val="C6B61959D1B7409A8D683C4D1601802F"/>
    <w:rsid w:val="0042006B"/>
    <w:pPr>
      <w:spacing w:line="278" w:lineRule="auto"/>
    </w:pPr>
    <w:rPr>
      <w:kern w:val="2"/>
      <w:sz w:val="24"/>
      <w:szCs w:val="24"/>
      <w14:ligatures w14:val="standardContextual"/>
    </w:rPr>
  </w:style>
  <w:style w:type="paragraph" w:customStyle="1" w:styleId="DD5BED823A46474BA1C08E7F2B7A72FA">
    <w:name w:val="DD5BED823A46474BA1C08E7F2B7A72FA"/>
    <w:rsid w:val="0042006B"/>
    <w:pPr>
      <w:spacing w:line="278" w:lineRule="auto"/>
    </w:pPr>
    <w:rPr>
      <w:kern w:val="2"/>
      <w:sz w:val="24"/>
      <w:szCs w:val="24"/>
      <w14:ligatures w14:val="standardContextual"/>
    </w:rPr>
  </w:style>
  <w:style w:type="paragraph" w:customStyle="1" w:styleId="45BD012B603440FF8DD5BED90088F22C">
    <w:name w:val="45BD012B603440FF8DD5BED90088F22C"/>
    <w:rsid w:val="0042006B"/>
    <w:pPr>
      <w:spacing w:line="278" w:lineRule="auto"/>
    </w:pPr>
    <w:rPr>
      <w:kern w:val="2"/>
      <w:sz w:val="24"/>
      <w:szCs w:val="24"/>
      <w14:ligatures w14:val="standardContextual"/>
    </w:rPr>
  </w:style>
  <w:style w:type="paragraph" w:customStyle="1" w:styleId="CA17C82E43214C60B07C26850EBDB75D">
    <w:name w:val="CA17C82E43214C60B07C26850EBDB75D"/>
    <w:rsid w:val="004200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publik-AT-Brief-2020">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EB4C4EF5-309B-4FCD-90DA-86B41564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MerkblattProduktblatt.dotx</Template>
  <TotalTime>0</TotalTime>
  <Pages>9</Pages>
  <Words>1994</Words>
  <Characters>12564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Nationale Finanzbildungsstrategie</vt:lpstr>
    </vt:vector>
  </TitlesOfParts>
  <Company>Bundesministerium für Finanzen</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Nationale Finanzbildungsstrategie</dc:title>
  <dc:subject>Konkrete Maßnahme - Detailinformationen</dc:subject>
  <dc:creator>xxxx</dc:creator>
  <cp:keywords/>
  <dc:description/>
  <cp:lastModifiedBy>BMF</cp:lastModifiedBy>
  <cp:revision>2</cp:revision>
  <dcterms:created xsi:type="dcterms:W3CDTF">2026-02-10T09:48:00Z</dcterms:created>
  <dcterms:modified xsi:type="dcterms:W3CDTF">2026-02-10T09:48:00Z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Office.Klassifizierung">
    <vt:lpwstr/>
  </property>
  <property fmtid="{D5CDD505-2E9C-101B-9397-08002B2CF9AE}" pid="3" name="FindokCustomIdentifier">
    <vt:lpwstr>62e1f755-e116-41de-a4a2-619bf19289fd</vt:lpwstr>
  </property>
</Properties>
</file>